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2EFF" w14:textId="5819F574" w:rsidR="00BD4871" w:rsidRPr="0047571F" w:rsidRDefault="00BD4871" w:rsidP="00BD4871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388600"/>
          <w:sz w:val="20"/>
          <w:lang w:eastAsia="en-US"/>
          <w:rPrChange w:id="0" w:author="Kamila Nowosielska" w:date="2025-02-24T09:52:00Z" w16du:dateUtc="2025-02-24T08:52:00Z">
            <w:rPr>
              <w:rFonts w:ascii="Times New Roman" w:eastAsia="Calibri" w:hAnsi="Times New Roman" w:cs="Times New Roman"/>
              <w:i/>
              <w:color w:val="000000" w:themeColor="text1"/>
              <w:sz w:val="20"/>
              <w:lang w:eastAsia="en-US"/>
            </w:rPr>
          </w:rPrChange>
        </w:rPr>
      </w:pPr>
      <w:r w:rsidRPr="005053B4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Załącznik nr</w:t>
      </w:r>
      <w:ins w:id="1" w:author="Kamila Nowosielska" w:date="2025-02-25T09:33:00Z" w16du:dateUtc="2025-02-25T08:33:00Z">
        <w:r w:rsidR="00AE39D7">
          <w:rPr>
            <w:rFonts w:ascii="Times New Roman" w:eastAsia="Calibri" w:hAnsi="Times New Roman" w:cs="Times New Roman"/>
            <w:i/>
            <w:color w:val="388600"/>
            <w:sz w:val="20"/>
            <w:lang w:eastAsia="en-US"/>
          </w:rPr>
          <w:t>1</w:t>
        </w:r>
      </w:ins>
      <w:ins w:id="2" w:author="Kamila Nowosielska" w:date="2025-02-27T08:45:00Z" w16du:dateUtc="2025-02-27T07:45:00Z">
        <w:r w:rsidR="003F7EB8">
          <w:rPr>
            <w:rFonts w:ascii="Times New Roman" w:eastAsia="Calibri" w:hAnsi="Times New Roman" w:cs="Times New Roman"/>
            <w:i/>
            <w:color w:val="388600"/>
            <w:sz w:val="20"/>
            <w:lang w:eastAsia="en-US"/>
          </w:rPr>
          <w:t>2</w:t>
        </w:r>
      </w:ins>
      <w:del w:id="3" w:author="Kamila Nowosielska" w:date="2025-02-25T09:33:00Z" w16du:dateUtc="2025-02-25T08:33:00Z">
        <w:r w:rsidRPr="005053B4" w:rsidDel="00AE39D7">
          <w:rPr>
            <w:rFonts w:ascii="Times New Roman" w:eastAsia="Calibri" w:hAnsi="Times New Roman" w:cs="Times New Roman"/>
            <w:i/>
            <w:color w:val="000000" w:themeColor="text1"/>
            <w:sz w:val="20"/>
            <w:lang w:eastAsia="en-US"/>
          </w:rPr>
          <w:delText xml:space="preserve"> </w:delText>
        </w:r>
        <w:r w:rsidR="00284584" w:rsidRPr="0047571F" w:rsidDel="00AE39D7">
          <w:rPr>
            <w:rFonts w:ascii="Times New Roman" w:eastAsia="Calibri" w:hAnsi="Times New Roman" w:cs="Times New Roman"/>
            <w:i/>
            <w:color w:val="388600"/>
            <w:sz w:val="20"/>
            <w:lang w:eastAsia="en-US"/>
            <w:rPrChange w:id="4" w:author="Kamila Nowosielska" w:date="2025-02-24T09:52:00Z" w16du:dateUtc="2025-02-24T08:52:00Z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lang w:eastAsia="en-US"/>
              </w:rPr>
            </w:rPrChange>
          </w:rPr>
          <w:delText>2</w:delText>
        </w:r>
      </w:del>
    </w:p>
    <w:p w14:paraId="6B41C3A0" w14:textId="67B7C4F1" w:rsidR="00BD4871" w:rsidRDefault="00BD4871" w:rsidP="00BD487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do Regulaminu</w:t>
      </w:r>
    </w:p>
    <w:p w14:paraId="54FACCE8" w14:textId="77777777" w:rsidR="00BD4871" w:rsidRDefault="00BD4871" w:rsidP="00BD48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93BCD2" w14:textId="77777777" w:rsidR="00BD4871" w:rsidRPr="009902E4" w:rsidRDefault="00BD4871" w:rsidP="00BD48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02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Kryteria wyboru operacji w ramach wdrażania Lokalnej Strategii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9902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ozwoju na lata 2023-2027 Stowarzyszenia Lokalna Grupa Działania „Brama Mazurskiej Krainy”</w:t>
      </w:r>
    </w:p>
    <w:p w14:paraId="22BF8448" w14:textId="77777777" w:rsidR="00BD4871" w:rsidRDefault="00BD4871" w:rsidP="00BD48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427648" w14:textId="77777777" w:rsidR="00BD4871" w:rsidRDefault="00BD4871" w:rsidP="00BD48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C05D82" w14:textId="77777777" w:rsidR="00BD4871" w:rsidRPr="009902E4" w:rsidRDefault="00BD4871" w:rsidP="00BD48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6D0044B" w14:textId="77777777" w:rsidR="00BD4871" w:rsidRPr="005053B4" w:rsidRDefault="00BD4871" w:rsidP="00BD4871">
      <w:pPr>
        <w:spacing w:after="0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t xml:space="preserve">KRYTERIA </w:t>
      </w:r>
      <w:bookmarkStart w:id="5" w:name="_Hlk164880926"/>
      <w:r w:rsidRPr="005053B4">
        <w:rPr>
          <w:rFonts w:ascii="Times New Roman" w:hAnsi="Times New Roman" w:cs="Times New Roman"/>
          <w:color w:val="000000" w:themeColor="text1"/>
        </w:rPr>
        <w:t xml:space="preserve">RANKINGUJĄCE - </w:t>
      </w:r>
      <w:bookmarkEnd w:id="5"/>
      <w:r w:rsidRPr="005053B4">
        <w:rPr>
          <w:rFonts w:ascii="Times New Roman" w:hAnsi="Times New Roman" w:cs="Times New Roman"/>
          <w:color w:val="000000" w:themeColor="text1"/>
        </w:rPr>
        <w:t>HORYZONTALNE DLA LSR (wspólne dla wszystkich działań)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2213"/>
        <w:gridCol w:w="3827"/>
        <w:gridCol w:w="992"/>
        <w:gridCol w:w="2410"/>
      </w:tblGrid>
      <w:tr w:rsidR="00BD4871" w:rsidRPr="005053B4" w14:paraId="558692C6" w14:textId="77777777" w:rsidTr="00CF52D7">
        <w:trPr>
          <w:trHeight w:val="435"/>
        </w:trPr>
        <w:tc>
          <w:tcPr>
            <w:tcW w:w="447" w:type="dxa"/>
            <w:shd w:val="clear" w:color="auto" w:fill="E7E6E6" w:themeFill="background2"/>
            <w:vAlign w:val="center"/>
          </w:tcPr>
          <w:p w14:paraId="1541705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2213" w:type="dxa"/>
            <w:shd w:val="clear" w:color="auto" w:fill="E7E6E6" w:themeFill="background2"/>
            <w:vAlign w:val="center"/>
          </w:tcPr>
          <w:p w14:paraId="0A7F6AD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5532542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6D44AA5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9405EE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UWAGI</w:t>
            </w:r>
          </w:p>
        </w:tc>
      </w:tr>
      <w:tr w:rsidR="00BD4871" w:rsidRPr="005053B4" w14:paraId="5EB77F53" w14:textId="77777777" w:rsidTr="00CF52D7">
        <w:trPr>
          <w:trHeight w:val="992"/>
        </w:trPr>
        <w:tc>
          <w:tcPr>
            <w:tcW w:w="447" w:type="dxa"/>
            <w:vMerge w:val="restart"/>
            <w:vAlign w:val="center"/>
          </w:tcPr>
          <w:p w14:paraId="26B9864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13" w:type="dxa"/>
            <w:vMerge w:val="restart"/>
            <w:vAlign w:val="center"/>
          </w:tcPr>
          <w:p w14:paraId="36603AAA" w14:textId="77777777" w:rsidR="00BD4871" w:rsidRPr="005053B4" w:rsidRDefault="00BD4871" w:rsidP="00F140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OPERACJA SPRZYJA OCHRONIE ŚRODOWISKA </w:t>
            </w:r>
          </w:p>
          <w:p w14:paraId="24B75770" w14:textId="77777777" w:rsidR="00BD4871" w:rsidRPr="005053B4" w:rsidRDefault="00BD4871" w:rsidP="00F140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LUB KLIMATU</w:t>
            </w:r>
          </w:p>
          <w:p w14:paraId="28A228B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00019A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EE58944" w14:textId="77777777" w:rsidR="00BD4871" w:rsidRPr="009C0241" w:rsidRDefault="00BD4871" w:rsidP="00CF52D7">
            <w:pPr>
              <w:jc w:val="both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nie zawiera elementów mających wpływ na ochronę środowiska / klimatu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CFCEF1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D42DA3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W opisie operacji/uproszczonym BP jednoznacznie wskazano zakres lub elementy kosztów, stanowiące działania / urządzenia/technologie:</w:t>
            </w:r>
          </w:p>
          <w:p w14:paraId="08B9D0E4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- ograniczające presję na środowisko takie jak obniżające ilość zanieczyszczeń, zużycia zasobów, emisję CO2, wykorzystujące odnawialne źródła energii</w:t>
            </w:r>
          </w:p>
          <w:p w14:paraId="5B8F5FC4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- racjonalne gospodarowanie zasobami takie jak gospodarka obiegu zamkniętego, recykling, procesy i technologie wykorzystania odpadów z działalności</w:t>
            </w:r>
          </w:p>
          <w:p w14:paraId="2659D119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  <w:b/>
                <w:i/>
              </w:rPr>
              <w:t>źródło: wniosek  /biznesplan/ dodatkowe załączniki</w:t>
            </w:r>
          </w:p>
        </w:tc>
      </w:tr>
      <w:tr w:rsidR="00BD4871" w:rsidRPr="005053B4" w14:paraId="5D08CEB3" w14:textId="77777777" w:rsidTr="00CF52D7">
        <w:trPr>
          <w:trHeight w:val="1417"/>
        </w:trPr>
        <w:tc>
          <w:tcPr>
            <w:tcW w:w="447" w:type="dxa"/>
            <w:vMerge/>
            <w:vAlign w:val="center"/>
          </w:tcPr>
          <w:p w14:paraId="409C8BC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50AB88C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FABA75D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Operacja  ogranicza presję na środowisko lub zapewnia racjonalne gospodarowanie zasobami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408FE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62DD40B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3FB1DB76" w14:textId="77777777" w:rsidTr="00CF52D7">
        <w:trPr>
          <w:trHeight w:val="833"/>
        </w:trPr>
        <w:tc>
          <w:tcPr>
            <w:tcW w:w="447" w:type="dxa"/>
            <w:vMerge/>
            <w:vAlign w:val="center"/>
          </w:tcPr>
          <w:p w14:paraId="35EE8C8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B921FA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FD48F1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ogranicza presję na środowisko i zapewnia racjonalne gospodarowanie zasobami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881A41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1080FE8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1114F270" w14:textId="77777777" w:rsidTr="00CF52D7">
        <w:trPr>
          <w:trHeight w:val="698"/>
        </w:trPr>
        <w:tc>
          <w:tcPr>
            <w:tcW w:w="447" w:type="dxa"/>
            <w:vMerge w:val="restart"/>
            <w:vAlign w:val="center"/>
          </w:tcPr>
          <w:p w14:paraId="253D03D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13" w:type="dxa"/>
            <w:vMerge w:val="restart"/>
            <w:vAlign w:val="center"/>
          </w:tcPr>
          <w:p w14:paraId="30C98EB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INNOWACYJNOŚĆ OPERACJI</w:t>
            </w:r>
          </w:p>
          <w:p w14:paraId="3F742DF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714146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max. 4 p.</w:t>
            </w:r>
          </w:p>
        </w:tc>
        <w:tc>
          <w:tcPr>
            <w:tcW w:w="3827" w:type="dxa"/>
            <w:vAlign w:val="center"/>
          </w:tcPr>
          <w:p w14:paraId="085F8BB0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lastRenderedPageBreak/>
              <w:t xml:space="preserve">Operacja nie ma cech innowacyjnych </w:t>
            </w:r>
          </w:p>
        </w:tc>
        <w:tc>
          <w:tcPr>
            <w:tcW w:w="992" w:type="dxa"/>
            <w:vAlign w:val="center"/>
          </w:tcPr>
          <w:p w14:paraId="547E915D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169B7FFE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W opisie operacji/uproszczonym BP opisano innowacyjność przedsięwzięcia </w:t>
            </w:r>
            <w:r w:rsidRPr="009C0241">
              <w:rPr>
                <w:rFonts w:ascii="Times New Roman" w:hAnsi="Times New Roman" w:cs="Times New Roman"/>
              </w:rPr>
              <w:lastRenderedPageBreak/>
              <w:t>obejmujące procesy / technologie:</w:t>
            </w:r>
          </w:p>
          <w:p w14:paraId="6689F9A1" w14:textId="77777777" w:rsidR="00BD4871" w:rsidRPr="009C0241" w:rsidRDefault="00BD4871" w:rsidP="00CF52D7">
            <w:pPr>
              <w:ind w:left="201" w:hanging="201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a)</w:t>
            </w:r>
            <w:r w:rsidRPr="009C0241">
              <w:rPr>
                <w:rFonts w:ascii="Times New Roman" w:hAnsi="Times New Roman" w:cs="Times New Roman"/>
              </w:rPr>
              <w:tab/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14:paraId="563A84D5" w14:textId="6165E6F6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b) Kreatywne (nowe)  – powstają w wyniku autorskiego pomysłu, </w:t>
            </w:r>
            <w:r w:rsidRPr="0047571F">
              <w:rPr>
                <w:rFonts w:ascii="Times New Roman" w:hAnsi="Times New Roman" w:cs="Times New Roman"/>
                <w:color w:val="388600"/>
                <w:rPrChange w:id="6" w:author="Kamila Nowosielska" w:date="2025-02-24T09:52:00Z" w16du:dateUtc="2025-02-24T08:52:00Z">
                  <w:rPr>
                    <w:rFonts w:ascii="Times New Roman" w:hAnsi="Times New Roman" w:cs="Times New Roman"/>
                  </w:rPr>
                </w:rPrChange>
              </w:rPr>
              <w:t>dotyczą</w:t>
            </w:r>
            <w:r w:rsidRPr="009C0241">
              <w:rPr>
                <w:rFonts w:ascii="Times New Roman" w:hAnsi="Times New Roman" w:cs="Times New Roman"/>
              </w:rPr>
              <w:t xml:space="preserve"> nowych produktów, usług, procesów lub organizacji,</w:t>
            </w:r>
          </w:p>
          <w:p w14:paraId="1E06B61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Innowacyjnością nie są zmiany pozorne i już występujące na obszarze LSR, na przykład określone modele sprzętu, wyposażenia, zajęć, które mogą być nowością w konkretnej przestrzeni społecznej ale nie na obszarze realizacji LSR</w:t>
            </w:r>
          </w:p>
          <w:p w14:paraId="0283B074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  <w:b/>
                <w:i/>
              </w:rPr>
              <w:t>źródło: wniosek /</w:t>
            </w:r>
            <w:r w:rsidRPr="009C02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571F">
              <w:rPr>
                <w:rFonts w:ascii="Times New Roman" w:hAnsi="Times New Roman" w:cs="Times New Roman"/>
                <w:b/>
                <w:bCs/>
                <w:i/>
                <w:iCs/>
                <w:color w:val="388600"/>
                <w:rPrChange w:id="7" w:author="Kamila Nowosielska" w:date="2025-02-24T09:52:00Z" w16du:dateUtc="2025-02-24T08:52:00Z">
                  <w:rPr>
                    <w:rFonts w:ascii="Times New Roman" w:hAnsi="Times New Roman" w:cs="Times New Roman"/>
                    <w:b/>
                    <w:bCs/>
                  </w:rPr>
                </w:rPrChange>
              </w:rPr>
              <w:t>biznesplan</w:t>
            </w:r>
            <w:r w:rsidRPr="009C0241">
              <w:rPr>
                <w:rFonts w:ascii="Times New Roman" w:hAnsi="Times New Roman" w:cs="Times New Roman"/>
                <w:b/>
                <w:i/>
              </w:rPr>
              <w:t xml:space="preserve"> /opinia o innowacyjności (alternatywnie)</w:t>
            </w:r>
          </w:p>
        </w:tc>
      </w:tr>
      <w:tr w:rsidR="00BD4871" w:rsidRPr="005053B4" w14:paraId="1CA9137E" w14:textId="77777777" w:rsidTr="00CF52D7">
        <w:trPr>
          <w:trHeight w:val="1020"/>
        </w:trPr>
        <w:tc>
          <w:tcPr>
            <w:tcW w:w="447" w:type="dxa"/>
            <w:vMerge/>
            <w:vAlign w:val="center"/>
          </w:tcPr>
          <w:p w14:paraId="6BA5712D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44F3CEE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60C1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Operacja jest innowacyjna i obejmuje procesy / technologie imitujące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1A14A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1B97767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14AC041A" w14:textId="77777777" w:rsidTr="00CF52D7">
        <w:trPr>
          <w:trHeight w:val="1488"/>
        </w:trPr>
        <w:tc>
          <w:tcPr>
            <w:tcW w:w="447" w:type="dxa"/>
            <w:vMerge/>
            <w:vAlign w:val="center"/>
          </w:tcPr>
          <w:p w14:paraId="1D5D9534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A31A9D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E18B7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 Operacja  jest innowacyjna i obejmuje procesy / technologie  kreatywne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16FC6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7DDCA4D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7E5B7AD" w14:textId="77777777" w:rsidTr="00CF52D7">
        <w:trPr>
          <w:trHeight w:val="1210"/>
        </w:trPr>
        <w:tc>
          <w:tcPr>
            <w:tcW w:w="447" w:type="dxa"/>
            <w:vMerge w:val="restart"/>
            <w:vAlign w:val="center"/>
          </w:tcPr>
          <w:p w14:paraId="26261E0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13" w:type="dxa"/>
            <w:vMerge w:val="restart"/>
            <w:vAlign w:val="center"/>
          </w:tcPr>
          <w:p w14:paraId="1F59EDE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PLANOWANY CZAS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REALIZACJI OPERACJI</w:t>
            </w:r>
          </w:p>
          <w:p w14:paraId="58093D3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  <w:p w14:paraId="757F4A7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79F8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Planowany czas realizacji operacji dłuższy niż 12 miesięcy od </w:t>
            </w: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8ED23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35240E6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</w:rPr>
              <w:t xml:space="preserve">W opisie operacji/uproszczonym BP wskazano termin realizacji projektu do 12 </w:t>
            </w:r>
            <w:r w:rsidRPr="009C0241">
              <w:rPr>
                <w:rFonts w:ascii="Times New Roman" w:hAnsi="Times New Roman" w:cs="Times New Roman"/>
              </w:rPr>
              <w:lastRenderedPageBreak/>
              <w:t xml:space="preserve">miesięcy (włącznie) od podpisania 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>umowy o dofinansowanie z samorządem województwa warmińsko – mazurskiego</w:t>
            </w:r>
          </w:p>
          <w:p w14:paraId="43487D20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F4FEF4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źródło: wniosek </w:t>
            </w:r>
          </w:p>
        </w:tc>
      </w:tr>
      <w:tr w:rsidR="00BD4871" w:rsidRPr="005053B4" w14:paraId="0C54433D" w14:textId="77777777" w:rsidTr="00CF52D7">
        <w:trPr>
          <w:trHeight w:val="989"/>
        </w:trPr>
        <w:tc>
          <w:tcPr>
            <w:tcW w:w="447" w:type="dxa"/>
            <w:vMerge/>
            <w:vAlign w:val="center"/>
          </w:tcPr>
          <w:p w14:paraId="32C423F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9A3A1F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8D97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Planowany czas realizacji operacji do 12 miesięcy (włącznie) od </w:t>
            </w: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E0BA389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4F8DC1E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37615E65" w14:textId="77777777" w:rsidTr="00CF52D7">
        <w:trPr>
          <w:trHeight w:val="758"/>
        </w:trPr>
        <w:tc>
          <w:tcPr>
            <w:tcW w:w="447" w:type="dxa"/>
            <w:vMerge w:val="restart"/>
            <w:vAlign w:val="center"/>
          </w:tcPr>
          <w:p w14:paraId="17A434D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13" w:type="dxa"/>
            <w:vMerge w:val="restart"/>
            <w:vAlign w:val="center"/>
          </w:tcPr>
          <w:p w14:paraId="118C8A28" w14:textId="77777777" w:rsidR="00BD4871" w:rsidRPr="005053B4" w:rsidRDefault="00BD4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  <w:pPrChange w:id="8" w:author="Kamila Nowosielska" w:date="2025-02-24T09:52:00Z" w16du:dateUtc="2025-02-24T08:52:00Z">
                <w:pPr/>
              </w:pPrChange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WKŁAD WŁASNY W REALIZACJĘ OPERACJI</w:t>
            </w:r>
          </w:p>
          <w:p w14:paraId="579CD6C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87D9D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równy wymaganemu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27CA6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618C8724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Wkład </w:t>
            </w:r>
            <w:r w:rsidRPr="009C0241">
              <w:rPr>
                <w:rFonts w:ascii="Times New Roman" w:hAnsi="Times New Roman" w:cs="Times New Roman"/>
              </w:rPr>
              <w:t>własny obliczany jest jako procent dotacji w stosunku do kosztów całkowitych (z wyłączeniem vat jeśli nie jest kwalifikowany w operacji)</w:t>
            </w:r>
          </w:p>
          <w:p w14:paraId="672952F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  <w:b/>
                <w:i/>
              </w:rPr>
              <w:t>źródło: wniosek / biznesplan</w:t>
            </w:r>
          </w:p>
        </w:tc>
      </w:tr>
      <w:tr w:rsidR="00BD4871" w:rsidRPr="005053B4" w14:paraId="210B7E62" w14:textId="77777777" w:rsidTr="00CF52D7">
        <w:trPr>
          <w:trHeight w:val="980"/>
        </w:trPr>
        <w:tc>
          <w:tcPr>
            <w:tcW w:w="447" w:type="dxa"/>
            <w:vMerge/>
            <w:vAlign w:val="center"/>
          </w:tcPr>
          <w:p w14:paraId="2D6F222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B7E2DB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D003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do 5 % kk(włącznie)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D973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22D002E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1CBB6634" w14:textId="77777777" w:rsidTr="00CF52D7">
        <w:trPr>
          <w:trHeight w:val="207"/>
        </w:trPr>
        <w:tc>
          <w:tcPr>
            <w:tcW w:w="447" w:type="dxa"/>
            <w:vMerge/>
            <w:vAlign w:val="center"/>
          </w:tcPr>
          <w:p w14:paraId="50FC26C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46799F2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9BEF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powyżej 5 % kk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FF2D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1C48F5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68E0D41A" w14:textId="77777777" w:rsidTr="00CF52D7">
        <w:trPr>
          <w:trHeight w:val="1552"/>
        </w:trPr>
        <w:tc>
          <w:tcPr>
            <w:tcW w:w="447" w:type="dxa"/>
            <w:vMerge w:val="restart"/>
            <w:vAlign w:val="center"/>
          </w:tcPr>
          <w:p w14:paraId="5C4CA6E4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13" w:type="dxa"/>
            <w:vMerge w:val="restart"/>
            <w:vAlign w:val="center"/>
          </w:tcPr>
          <w:p w14:paraId="03AB560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DORADZTWO BIURA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095F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nie korzystał z doradztwa pracowników Biura Stowarzyszenia LGD „Brama Mazurskiej Krainy” bezpośrednio w Biurze Stowarzyszenia, telefonicznego, mailowego.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6513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C768A10" w14:textId="127A7BD2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Kryterium uważa się za spełnione gdy Wnioskodawca korzystał z doradztwa pracowników Biura Stowarzyszenia LGD</w:t>
            </w:r>
            <w:del w:id="9" w:author="Kamila Nowosielska" w:date="2025-02-20T11:46:00Z" w16du:dateUtc="2025-02-20T10:46:00Z">
              <w:r w:rsidRPr="005053B4" w:rsidDel="00564BE8">
                <w:rPr>
                  <w:rFonts w:ascii="Times New Roman" w:hAnsi="Times New Roman" w:cs="Times New Roman"/>
                  <w:color w:val="000000" w:themeColor="text1"/>
                </w:rPr>
                <w:delText>”</w:delText>
              </w:r>
            </w:del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ins w:id="10" w:author="Kamila Nowosielska" w:date="2025-02-20T11:46:00Z" w16du:dateUtc="2025-02-20T10:46:00Z">
              <w:r w:rsidR="00564BE8">
                <w:rPr>
                  <w:rFonts w:ascii="Times New Roman" w:hAnsi="Times New Roman" w:cs="Times New Roman"/>
                  <w:color w:val="000000" w:themeColor="text1"/>
                </w:rPr>
                <w:t>„</w:t>
              </w:r>
            </w:ins>
            <w:r w:rsidRPr="005053B4">
              <w:rPr>
                <w:rFonts w:ascii="Times New Roman" w:hAnsi="Times New Roman" w:cs="Times New Roman"/>
                <w:color w:val="000000" w:themeColor="text1"/>
              </w:rPr>
              <w:t>Brama Mazurskiej Krainy” oraz wpisał się na listę/ został wpisany na listę udzielonego doradztwa.</w:t>
            </w:r>
          </w:p>
          <w:p w14:paraId="6A9B74E8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C0241">
              <w:rPr>
                <w:rFonts w:ascii="Times New Roman" w:hAnsi="Times New Roman" w:cs="Times New Roman"/>
                <w:b/>
                <w:i/>
              </w:rPr>
              <w:t xml:space="preserve">źródło: rejestr udzielonego doradztwa pracowników Biura Stowarzyszenia LGD „Brama </w:t>
            </w: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Mazurskiej Krainy”, w przypadku doradztwa mailowego wydruk maila</w:t>
            </w:r>
          </w:p>
        </w:tc>
      </w:tr>
      <w:tr w:rsidR="00BD4871" w:rsidRPr="005053B4" w14:paraId="790E5257" w14:textId="77777777" w:rsidTr="00CF52D7">
        <w:trPr>
          <w:trHeight w:val="1189"/>
        </w:trPr>
        <w:tc>
          <w:tcPr>
            <w:tcW w:w="447" w:type="dxa"/>
            <w:vMerge/>
            <w:vAlign w:val="center"/>
          </w:tcPr>
          <w:p w14:paraId="1435D1E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FC21FF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16EE0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telefonicznego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72B91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vMerge/>
            <w:vAlign w:val="center"/>
          </w:tcPr>
          <w:p w14:paraId="33EF2940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81198C5" w14:textId="77777777" w:rsidTr="00CF52D7">
        <w:trPr>
          <w:trHeight w:val="1098"/>
        </w:trPr>
        <w:tc>
          <w:tcPr>
            <w:tcW w:w="447" w:type="dxa"/>
            <w:vMerge/>
            <w:vAlign w:val="center"/>
          </w:tcPr>
          <w:p w14:paraId="3579C87F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C0D716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437E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mailowego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1C80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2D837AF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0CF265D" w14:textId="77777777" w:rsidTr="00CF52D7">
        <w:trPr>
          <w:trHeight w:val="840"/>
        </w:trPr>
        <w:tc>
          <w:tcPr>
            <w:tcW w:w="447" w:type="dxa"/>
            <w:vMerge/>
            <w:vAlign w:val="center"/>
          </w:tcPr>
          <w:p w14:paraId="461E902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D8C6F0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B162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korzystał z doradztwa pracowników Biura Stowarzyszenia LGD „Brama Mazurskiej Krainy” bezpośrednio w Biurze Stowarzyszenia.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5DD0CF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0C4727D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DC99811" w14:textId="77777777" w:rsidTr="00CF52D7">
        <w:trPr>
          <w:trHeight w:val="2056"/>
        </w:trPr>
        <w:tc>
          <w:tcPr>
            <w:tcW w:w="447" w:type="dxa"/>
            <w:vMerge w:val="restart"/>
            <w:vAlign w:val="center"/>
          </w:tcPr>
          <w:p w14:paraId="45FF826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2213" w:type="dxa"/>
            <w:vMerge w:val="restart"/>
            <w:vAlign w:val="center"/>
          </w:tcPr>
          <w:p w14:paraId="763B2B65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WYKONALNOŚĆ OPERACJI</w:t>
            </w:r>
          </w:p>
          <w:p w14:paraId="56FCAA71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3887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niekompletne i nie uzasadniają wykonalności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822A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6095B163" w14:textId="77777777" w:rsidR="00BD4871" w:rsidRPr="00564BE8" w:rsidRDefault="00BD4871">
            <w:pPr>
              <w:spacing w:after="0"/>
              <w:rPr>
                <w:rFonts w:ascii="Times New Roman" w:hAnsi="Times New Roman" w:cs="Times New Roman"/>
                <w:color w:val="000000" w:themeColor="text1"/>
                <w:rPrChange w:id="11" w:author="Kamila Nowosielska" w:date="2025-02-20T11:47:00Z" w16du:dateUtc="2025-02-20T10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pPrChange w:id="12" w:author="Kamila Nowosielska" w:date="2025-02-20T11:47:00Z" w16du:dateUtc="2025-02-20T10:47:00Z">
                <w:pPr/>
              </w:pPrChange>
            </w:pPr>
            <w:r w:rsidRPr="00564BE8">
              <w:rPr>
                <w:rFonts w:ascii="Times New Roman" w:hAnsi="Times New Roman" w:cs="Times New Roman"/>
                <w:color w:val="000000" w:themeColor="text1"/>
                <w:rPrChange w:id="13" w:author="Kamila Nowosielska" w:date="2025-02-20T11:47:00Z" w16du:dateUtc="2025-02-20T10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 xml:space="preserve">Za kompletne dokumenty uznaje się załączenie wszystkich </w:t>
            </w:r>
            <w:r w:rsidRPr="00564BE8">
              <w:rPr>
                <w:rFonts w:ascii="Times New Roman" w:eastAsia="Calibri" w:hAnsi="Times New Roman" w:cs="Times New Roman"/>
                <w:color w:val="000000" w:themeColor="text1"/>
                <w:rPrChange w:id="14" w:author="Kamila Nowosielska" w:date="2025-02-20T11:47:00Z" w16du:dateUtc="2025-02-20T10:47:00Z">
                  <w:rPr>
                    <w:rFonts w:ascii="Times New Roman" w:eastAsia="Calibri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 xml:space="preserve">obowiązkowych </w:t>
            </w:r>
            <w:r w:rsidRPr="00564BE8">
              <w:rPr>
                <w:rFonts w:ascii="Times New Roman" w:hAnsi="Times New Roman" w:cs="Times New Roman"/>
                <w:color w:val="000000" w:themeColor="text1"/>
                <w:rPrChange w:id="15" w:author="Kamila Nowosielska" w:date="2025-02-20T11:47:00Z" w16du:dateUtc="2025-02-20T10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załączników do wniosku, zgodnie z charakterem wniosku, w tym w zależności od operacji:</w:t>
            </w:r>
          </w:p>
          <w:p w14:paraId="4E1268EE" w14:textId="0E650F65" w:rsidR="00564BE8" w:rsidRDefault="00BD4871" w:rsidP="00564BE8">
            <w:pPr>
              <w:spacing w:after="0"/>
              <w:rPr>
                <w:ins w:id="16" w:author="Kamila Nowosielska" w:date="2025-02-20T11:48:00Z" w16du:dateUtc="2025-02-20T10:48:00Z"/>
                <w:rFonts w:ascii="Times New Roman" w:hAnsi="Times New Roman" w:cs="Times New Roman"/>
                <w:color w:val="000000" w:themeColor="text1"/>
              </w:rPr>
            </w:pPr>
            <w:r w:rsidRPr="00564BE8">
              <w:rPr>
                <w:rFonts w:ascii="Times New Roman" w:hAnsi="Times New Roman" w:cs="Times New Roman"/>
                <w:color w:val="000000" w:themeColor="text1"/>
                <w:rPrChange w:id="17" w:author="Kamila Nowosielska" w:date="2025-02-20T11:47:00Z" w16du:dateUtc="2025-02-20T10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- dokumentacji technicznej, programu funkcjonalno</w:t>
            </w:r>
            <w:ins w:id="18" w:author="Kamila Nowosielska" w:date="2025-02-20T11:48:00Z" w16du:dateUtc="2025-02-20T10:48:00Z">
              <w:r w:rsidR="00564BE8">
                <w:rPr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</w:ins>
            <w:r w:rsidRPr="00564BE8">
              <w:rPr>
                <w:rFonts w:ascii="Times New Roman" w:hAnsi="Times New Roman" w:cs="Times New Roman"/>
                <w:color w:val="000000" w:themeColor="text1"/>
                <w:rPrChange w:id="19" w:author="Kamila Nowosielska" w:date="2025-02-20T11:47:00Z" w16du:dateUtc="2025-02-20T10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 xml:space="preserve"> </w:t>
            </w:r>
            <w:del w:id="20" w:author="Kamila Nowosielska" w:date="2025-02-20T11:47:00Z" w16du:dateUtc="2025-02-20T10:47:00Z">
              <w:r w:rsidRPr="00564BE8" w:rsidDel="00564BE8">
                <w:rPr>
                  <w:rFonts w:ascii="Times New Roman" w:hAnsi="Times New Roman" w:cs="Times New Roman"/>
                  <w:color w:val="000000" w:themeColor="text1"/>
                  <w:rPrChange w:id="21" w:author="Kamila Nowosielska" w:date="2025-02-20T11:47:00Z" w16du:dateUtc="2025-02-20T10:47:00Z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rPrChange>
                </w:rPr>
                <w:delText>-</w:delText>
              </w:r>
            </w:del>
            <w:ins w:id="22" w:author="Kamila Nowosielska" w:date="2025-02-20T11:47:00Z" w16du:dateUtc="2025-02-20T10:47:00Z">
              <w:r w:rsidR="00564BE8">
                <w:rPr>
                  <w:rFonts w:ascii="Times New Roman" w:hAnsi="Times New Roman" w:cs="Times New Roman"/>
                  <w:color w:val="000000" w:themeColor="text1"/>
                </w:rPr>
                <w:t>–</w:t>
              </w:r>
            </w:ins>
            <w:r w:rsidRPr="00564BE8">
              <w:rPr>
                <w:rFonts w:ascii="Times New Roman" w:hAnsi="Times New Roman" w:cs="Times New Roman"/>
                <w:color w:val="000000" w:themeColor="text1"/>
                <w:rPrChange w:id="23" w:author="Kamila Nowosielska" w:date="2025-02-20T11:47:00Z" w16du:dateUtc="2025-02-20T10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 xml:space="preserve"> użytkowego</w:t>
            </w:r>
            <w:ins w:id="24" w:author="Kamila Nowosielska" w:date="2025-02-20T11:47:00Z" w16du:dateUtc="2025-02-20T10:47:00Z">
              <w:r w:rsidR="00564BE8">
                <w:rPr>
                  <w:rFonts w:ascii="Times New Roman" w:hAnsi="Times New Roman" w:cs="Times New Roman"/>
                  <w:color w:val="000000" w:themeColor="text1"/>
                </w:rPr>
                <w:t>,</w:t>
              </w:r>
            </w:ins>
          </w:p>
          <w:p w14:paraId="2714779D" w14:textId="77777777" w:rsidR="00564BE8" w:rsidRPr="00564BE8" w:rsidRDefault="00564BE8">
            <w:pPr>
              <w:spacing w:after="0"/>
              <w:rPr>
                <w:rFonts w:ascii="Times New Roman" w:hAnsi="Times New Roman" w:cs="Times New Roman"/>
                <w:color w:val="000000" w:themeColor="text1"/>
                <w:rPrChange w:id="25" w:author="Kamila Nowosielska" w:date="2025-02-20T11:47:00Z" w16du:dateUtc="2025-02-20T10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pPrChange w:id="26" w:author="Kamila Nowosielska" w:date="2025-02-20T11:47:00Z" w16du:dateUtc="2025-02-20T10:47:00Z">
                <w:pPr/>
              </w:pPrChange>
            </w:pPr>
          </w:p>
          <w:p w14:paraId="7A9F8307" w14:textId="77777777" w:rsidR="00BD4871" w:rsidRDefault="00BD4871" w:rsidP="00564BE8">
            <w:pPr>
              <w:spacing w:after="0"/>
              <w:rPr>
                <w:ins w:id="27" w:author="Kamila Nowosielska" w:date="2025-02-20T11:48:00Z" w16du:dateUtc="2025-02-20T10:48:00Z"/>
                <w:rFonts w:ascii="Times New Roman" w:hAnsi="Times New Roman" w:cs="Times New Roman"/>
                <w:color w:val="000000" w:themeColor="text1"/>
              </w:rPr>
            </w:pPr>
            <w:r w:rsidRPr="00564BE8">
              <w:rPr>
                <w:rFonts w:ascii="Times New Roman" w:hAnsi="Times New Roman" w:cs="Times New Roman"/>
                <w:color w:val="000000" w:themeColor="text1"/>
                <w:rPrChange w:id="28" w:author="Kamila Nowosielska" w:date="2025-02-20T11:47:00Z" w16du:dateUtc="2025-02-20T10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- pozwolenia na budowę / zgłoszenia właściwemu organowi zamiaru wykonania robót budowlanych,</w:t>
            </w:r>
          </w:p>
          <w:p w14:paraId="4DF55593" w14:textId="77777777" w:rsidR="00564BE8" w:rsidRPr="00564BE8" w:rsidRDefault="00564BE8">
            <w:pPr>
              <w:spacing w:after="0"/>
              <w:rPr>
                <w:rFonts w:ascii="Times New Roman" w:hAnsi="Times New Roman" w:cs="Times New Roman"/>
                <w:color w:val="000000" w:themeColor="text1"/>
                <w:rPrChange w:id="29" w:author="Kamila Nowosielska" w:date="2025-02-20T11:47:00Z" w16du:dateUtc="2025-02-20T10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pPrChange w:id="30" w:author="Kamila Nowosielska" w:date="2025-02-20T11:47:00Z" w16du:dateUtc="2025-02-20T10:47:00Z">
                <w:pPr/>
              </w:pPrChange>
            </w:pPr>
          </w:p>
          <w:p w14:paraId="54729D13" w14:textId="77777777" w:rsidR="00BD4871" w:rsidRDefault="00BD4871" w:rsidP="00564BE8">
            <w:pPr>
              <w:spacing w:after="0"/>
              <w:rPr>
                <w:ins w:id="31" w:author="Kamila Nowosielska" w:date="2025-02-20T11:48:00Z" w16du:dateUtc="2025-02-20T10:48:00Z"/>
                <w:rFonts w:ascii="Times New Roman" w:hAnsi="Times New Roman" w:cs="Times New Roman"/>
                <w:color w:val="000000" w:themeColor="text1"/>
              </w:rPr>
            </w:pPr>
            <w:r w:rsidRPr="00564BE8">
              <w:rPr>
                <w:rFonts w:ascii="Times New Roman" w:hAnsi="Times New Roman" w:cs="Times New Roman"/>
                <w:color w:val="000000" w:themeColor="text1"/>
                <w:rPrChange w:id="32" w:author="Kamila Nowosielska" w:date="2025-02-20T11:47:00Z" w16du:dateUtc="2025-02-20T10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- kosztorysu,</w:t>
            </w:r>
          </w:p>
          <w:p w14:paraId="11EA0F95" w14:textId="77777777" w:rsidR="00564BE8" w:rsidRPr="00564BE8" w:rsidRDefault="00564BE8">
            <w:pPr>
              <w:spacing w:after="0"/>
              <w:rPr>
                <w:rFonts w:ascii="Times New Roman" w:hAnsi="Times New Roman" w:cs="Times New Roman"/>
                <w:color w:val="000000" w:themeColor="text1"/>
                <w:rPrChange w:id="33" w:author="Kamila Nowosielska" w:date="2025-02-20T11:47:00Z" w16du:dateUtc="2025-02-20T10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pPrChange w:id="34" w:author="Kamila Nowosielska" w:date="2025-02-20T11:47:00Z" w16du:dateUtc="2025-02-20T10:47:00Z">
                <w:pPr/>
              </w:pPrChange>
            </w:pPr>
          </w:p>
          <w:p w14:paraId="4C00D3B8" w14:textId="77777777" w:rsidR="00BD4871" w:rsidRDefault="00BD4871" w:rsidP="00564BE8">
            <w:pPr>
              <w:spacing w:after="0"/>
              <w:rPr>
                <w:ins w:id="35" w:author="Kamila Nowosielska" w:date="2025-02-20T11:48:00Z" w16du:dateUtc="2025-02-20T10:48:00Z"/>
                <w:rFonts w:ascii="Times New Roman" w:hAnsi="Times New Roman" w:cs="Times New Roman"/>
                <w:color w:val="000000" w:themeColor="text1"/>
              </w:rPr>
            </w:pPr>
            <w:r w:rsidRPr="00564BE8">
              <w:rPr>
                <w:rFonts w:ascii="Times New Roman" w:hAnsi="Times New Roman" w:cs="Times New Roman"/>
                <w:color w:val="000000" w:themeColor="text1"/>
                <w:rPrChange w:id="36" w:author="Kamila Nowosielska" w:date="2025-02-20T11:47:00Z" w16du:dateUtc="2025-02-20T10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- biznesplanu</w:t>
            </w:r>
          </w:p>
          <w:p w14:paraId="5AAD3480" w14:textId="77777777" w:rsidR="00564BE8" w:rsidRPr="00564BE8" w:rsidRDefault="00564BE8">
            <w:pPr>
              <w:spacing w:after="0"/>
              <w:rPr>
                <w:rFonts w:ascii="Times New Roman" w:hAnsi="Times New Roman" w:cs="Times New Roman"/>
                <w:color w:val="000000" w:themeColor="text1"/>
                <w:rPrChange w:id="37" w:author="Kamila Nowosielska" w:date="2025-02-20T11:47:00Z" w16du:dateUtc="2025-02-20T10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pPrChange w:id="38" w:author="Kamila Nowosielska" w:date="2025-02-20T11:47:00Z" w16du:dateUtc="2025-02-20T10:47:00Z">
                <w:pPr/>
              </w:pPrChange>
            </w:pPr>
          </w:p>
          <w:p w14:paraId="56C7104F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 wraz załącznikami</w:t>
            </w:r>
          </w:p>
        </w:tc>
      </w:tr>
      <w:tr w:rsidR="00BD4871" w:rsidRPr="005053B4" w14:paraId="1416663A" w14:textId="77777777" w:rsidTr="00CF52D7">
        <w:trPr>
          <w:trHeight w:val="1404"/>
        </w:trPr>
        <w:tc>
          <w:tcPr>
            <w:tcW w:w="447" w:type="dxa"/>
            <w:vMerge/>
            <w:vAlign w:val="center"/>
          </w:tcPr>
          <w:p w14:paraId="29DB973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8443CE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0EDF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kompletne  i potwierdzają wykonalność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5EF39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70875D6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1B94CBA7" w14:textId="77777777" w:rsidTr="00CF52D7">
        <w:trPr>
          <w:trHeight w:val="2259"/>
        </w:trPr>
        <w:tc>
          <w:tcPr>
            <w:tcW w:w="447" w:type="dxa"/>
            <w:vMerge w:val="restart"/>
            <w:vAlign w:val="center"/>
          </w:tcPr>
          <w:p w14:paraId="3A5C68A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13" w:type="dxa"/>
            <w:vMerge w:val="restart"/>
            <w:vAlign w:val="center"/>
          </w:tcPr>
          <w:p w14:paraId="0627C79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ZASTOSOWANIE TECHNOLOGII CYFROWYCH</w:t>
            </w:r>
          </w:p>
          <w:p w14:paraId="3F213F3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37D91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Operacja nie zawiera elementów wdrożenia / wykorzystania technologii cyfrowych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51A4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5B7E510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 opisie </w:t>
            </w:r>
            <w:r w:rsidRPr="009C0241">
              <w:rPr>
                <w:rFonts w:ascii="Times New Roman" w:hAnsi="Times New Roman" w:cs="Times New Roman"/>
              </w:rPr>
              <w:t>operacji/uproszczonym BP jednoznacznie wsk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>azano zakres lub elementy kosztów, stanowiące działania / urządzenia/technologie cyfrowe, które są kluczowe dla projektu pod kątem:</w:t>
            </w:r>
          </w:p>
          <w:p w14:paraId="17F7C36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- nowego produktu/oferty,</w:t>
            </w:r>
          </w:p>
          <w:p w14:paraId="171006EF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- funkcjonalności produktu/oferty</w:t>
            </w:r>
          </w:p>
          <w:p w14:paraId="5CE6C15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 / dodatkowe załączniki</w:t>
            </w:r>
          </w:p>
        </w:tc>
      </w:tr>
      <w:tr w:rsidR="00BD4871" w:rsidRPr="005053B4" w14:paraId="14B15645" w14:textId="77777777" w:rsidTr="00CF52D7">
        <w:trPr>
          <w:trHeight w:val="225"/>
        </w:trPr>
        <w:tc>
          <w:tcPr>
            <w:tcW w:w="447" w:type="dxa"/>
            <w:vMerge/>
            <w:vAlign w:val="center"/>
          </w:tcPr>
          <w:p w14:paraId="3655885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A5CD7D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1F3BB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obejmuje procesy / technologie cyfrowe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01A7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5084E0CF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71C13C26" w14:textId="77777777" w:rsidTr="00CF52D7">
        <w:trPr>
          <w:trHeight w:val="1092"/>
        </w:trPr>
        <w:tc>
          <w:tcPr>
            <w:tcW w:w="447" w:type="dxa"/>
            <w:vMerge w:val="restart"/>
            <w:vAlign w:val="center"/>
          </w:tcPr>
          <w:p w14:paraId="72474C3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2213" w:type="dxa"/>
            <w:vMerge w:val="restart"/>
            <w:vAlign w:val="center"/>
          </w:tcPr>
          <w:p w14:paraId="3443A7D5" w14:textId="5FA7FFC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241">
              <w:rPr>
                <w:rFonts w:ascii="Times New Roman" w:hAnsi="Times New Roman" w:cs="Times New Roman"/>
                <w:b/>
              </w:rPr>
              <w:t xml:space="preserve">PARTNERSTWO W </w:t>
            </w:r>
            <w:ins w:id="39" w:author="Kamila Nowosielska" w:date="2025-02-24T11:26:00Z" w16du:dateUtc="2025-02-24T10:26:00Z">
              <w:r w:rsidR="00204184">
                <w:rPr>
                  <w:rFonts w:ascii="Times New Roman" w:hAnsi="Times New Roman" w:cs="Times New Roman"/>
                  <w:b/>
                </w:rPr>
                <w:t xml:space="preserve">REALIZACJI </w:t>
              </w:r>
            </w:ins>
            <w:del w:id="40" w:author="Kamila Nowosielska" w:date="2025-02-24T11:26:00Z" w16du:dateUtc="2025-02-24T10:26:00Z">
              <w:r w:rsidRPr="009C0241" w:rsidDel="00204184">
                <w:rPr>
                  <w:rFonts w:ascii="Times New Roman" w:hAnsi="Times New Roman" w:cs="Times New Roman"/>
                  <w:b/>
                </w:rPr>
                <w:delText>REALZ</w:delText>
              </w:r>
            </w:del>
            <w:del w:id="41" w:author="Kamila Nowosielska" w:date="2025-02-20T11:48:00Z" w16du:dateUtc="2025-02-20T10:48:00Z">
              <w:r w:rsidRPr="009C0241" w:rsidDel="00564BE8">
                <w:rPr>
                  <w:rFonts w:ascii="Times New Roman" w:hAnsi="Times New Roman" w:cs="Times New Roman"/>
                  <w:b/>
                </w:rPr>
                <w:delText>I</w:delText>
              </w:r>
            </w:del>
            <w:del w:id="42" w:author="Kamila Nowosielska" w:date="2025-02-24T11:26:00Z" w16du:dateUtc="2025-02-24T10:26:00Z">
              <w:r w:rsidRPr="009C0241" w:rsidDel="00204184">
                <w:rPr>
                  <w:rFonts w:ascii="Times New Roman" w:hAnsi="Times New Roman" w:cs="Times New Roman"/>
                  <w:b/>
                </w:rPr>
                <w:delText xml:space="preserve">ACJI </w:delText>
              </w:r>
            </w:del>
            <w:r w:rsidRPr="009C0241">
              <w:rPr>
                <w:rFonts w:ascii="Times New Roman" w:hAnsi="Times New Roman" w:cs="Times New Roman"/>
                <w:b/>
              </w:rPr>
              <w:t xml:space="preserve">OPERACJI </w:t>
            </w:r>
          </w:p>
          <w:p w14:paraId="228A65B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  <w:i/>
              </w:rPr>
              <w:t>max. 6 p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D781F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jest realizowana samodzielnie przez Wnioskodawcę, bez zaangażowania Partnerów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6182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AF9504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Partnerstwo potwierdzone listami intencyjnymi, deklaracjami, umowami Partnerstwa. Uznanie Partnerstwa wymaga wskazania zaangażowania Partnerów co najmniej na etapie przygotowania i realizacji operacji</w:t>
            </w:r>
          </w:p>
          <w:p w14:paraId="498AACC2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68126205" w14:textId="44482AC9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</w:t>
            </w:r>
            <w:del w:id="43" w:author="Kamila Nowosielska" w:date="2025-02-20T11:49:00Z" w16du:dateUtc="2025-02-20T10:49:00Z">
              <w:r w:rsidRPr="005053B4" w:rsidDel="00564BE8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delText xml:space="preserve"> </w:delText>
              </w:r>
            </w:del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:</w:t>
            </w:r>
            <w:ins w:id="44" w:author="Kamila Nowosielska" w:date="2025-02-20T11:49:00Z" w16du:dateUtc="2025-02-20T10:49:00Z">
              <w:r w:rsidR="00564BE8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t xml:space="preserve"> </w:t>
              </w:r>
            </w:ins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wniosek wraz załącznikami, przedłożone dodatkowe umowy, porozumienia , listy intencyjne</w:t>
            </w:r>
          </w:p>
          <w:p w14:paraId="244747F7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5DA082A7" w14:textId="0E4C71CA" w:rsidR="00BD4871" w:rsidRPr="005053B4" w:rsidRDefault="00BD4871" w:rsidP="00CF52D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Pracownik LGD nie wzywa wnioskodawcy do przedłożenia stosownych dokumentów potwierdzających zaangażowanie partnerów. W przypadku nieprzedłożenia, częściowego przedłożenia lub przedłożenia dokumentów zawierających braki formalne nieidentyfikujące wnioskodawcy, zakresu, celu oraz operacji z przedłożonym wnioskiem o przyznanie pomocy Rada LGD nie przyznaje punktów za </w:t>
            </w:r>
            <w:r w:rsidRPr="009C0241">
              <w:rPr>
                <w:rFonts w:ascii="Times New Roman" w:hAnsi="Times New Roman" w:cs="Times New Roman"/>
                <w:b/>
                <w:iCs/>
              </w:rPr>
              <w:t xml:space="preserve">PARTNERSTWO W </w:t>
            </w:r>
            <w:ins w:id="45" w:author="Kamila Nowosielska" w:date="2025-02-24T11:26:00Z" w16du:dateUtc="2025-02-24T10:26:00Z">
              <w:r w:rsidR="00204184">
                <w:rPr>
                  <w:rFonts w:ascii="Times New Roman" w:hAnsi="Times New Roman" w:cs="Times New Roman"/>
                  <w:b/>
                  <w:iCs/>
                </w:rPr>
                <w:t>REALIZ</w:t>
              </w:r>
            </w:ins>
            <w:ins w:id="46" w:author="Kamila Nowosielska" w:date="2025-02-24T11:27:00Z" w16du:dateUtc="2025-02-24T10:27:00Z">
              <w:r w:rsidR="00204184">
                <w:rPr>
                  <w:rFonts w:ascii="Times New Roman" w:hAnsi="Times New Roman" w:cs="Times New Roman"/>
                  <w:b/>
                  <w:iCs/>
                </w:rPr>
                <w:t xml:space="preserve">ACJI </w:t>
              </w:r>
            </w:ins>
            <w:del w:id="47" w:author="Kamila Nowosielska" w:date="2025-02-24T11:26:00Z" w16du:dateUtc="2025-02-24T10:26:00Z">
              <w:r w:rsidRPr="009C0241" w:rsidDel="00204184">
                <w:rPr>
                  <w:rFonts w:ascii="Times New Roman" w:hAnsi="Times New Roman" w:cs="Times New Roman"/>
                  <w:b/>
                  <w:iCs/>
                </w:rPr>
                <w:lastRenderedPageBreak/>
                <w:delText>REALZ</w:delText>
              </w:r>
            </w:del>
            <w:del w:id="48" w:author="Kamila Nowosielska" w:date="2025-02-20T11:49:00Z" w16du:dateUtc="2025-02-20T10:49:00Z">
              <w:r w:rsidRPr="009C0241" w:rsidDel="00564BE8">
                <w:rPr>
                  <w:rFonts w:ascii="Times New Roman" w:hAnsi="Times New Roman" w:cs="Times New Roman"/>
                  <w:b/>
                  <w:iCs/>
                </w:rPr>
                <w:delText>I</w:delText>
              </w:r>
            </w:del>
            <w:del w:id="49" w:author="Kamila Nowosielska" w:date="2025-02-24T11:26:00Z" w16du:dateUtc="2025-02-24T10:26:00Z">
              <w:r w:rsidRPr="009C0241" w:rsidDel="00204184">
                <w:rPr>
                  <w:rFonts w:ascii="Times New Roman" w:hAnsi="Times New Roman" w:cs="Times New Roman"/>
                  <w:b/>
                  <w:iCs/>
                </w:rPr>
                <w:delText xml:space="preserve">ACJI </w:delText>
              </w:r>
            </w:del>
            <w:r w:rsidRPr="009C0241">
              <w:rPr>
                <w:rFonts w:ascii="Times New Roman" w:hAnsi="Times New Roman" w:cs="Times New Roman"/>
                <w:b/>
                <w:iCs/>
              </w:rPr>
              <w:t>OPERACJI Przedło</w:t>
            </w:r>
            <w:r w:rsidRPr="005053B4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żone dokumenty nie mogą być zawarte/podpisane z partnerami nie wcześniej niż 1 miesiąc przed dniem złożenia wniosku. Przedłożone dodatkowe dokumenty potwierdzające udział partnerów w realizacji operacji na etapie uzupełnień nie podlegają ocenie przez RADĘ LGD.</w:t>
            </w:r>
          </w:p>
        </w:tc>
      </w:tr>
      <w:tr w:rsidR="00BD4871" w:rsidRPr="005053B4" w14:paraId="4D54EF72" w14:textId="77777777" w:rsidTr="00CF52D7">
        <w:trPr>
          <w:trHeight w:val="2110"/>
        </w:trPr>
        <w:tc>
          <w:tcPr>
            <w:tcW w:w="447" w:type="dxa"/>
            <w:vMerge/>
            <w:vAlign w:val="center"/>
          </w:tcPr>
          <w:p w14:paraId="1D2D64D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1820FE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DB0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 będzie realizowana we współpracy z co najmniej 3 Partnerami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678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01A2604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363090D0" w14:textId="77777777" w:rsidTr="00CF52D7">
        <w:trPr>
          <w:trHeight w:val="240"/>
        </w:trPr>
        <w:tc>
          <w:tcPr>
            <w:tcW w:w="447" w:type="dxa"/>
            <w:vMerge/>
            <w:vAlign w:val="center"/>
          </w:tcPr>
          <w:p w14:paraId="4E72B43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17902F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48FA8" w14:textId="77777777" w:rsidR="00BD4871" w:rsidRPr="000C252E" w:rsidRDefault="00BD4871" w:rsidP="00CF52D7">
            <w:pPr>
              <w:rPr>
                <w:rFonts w:ascii="Times New Roman" w:hAnsi="Times New Roman" w:cs="Times New Roman"/>
                <w:color w:val="00B050"/>
              </w:rPr>
            </w:pPr>
            <w:r w:rsidRPr="0002782C">
              <w:rPr>
                <w:rFonts w:ascii="Times New Roman" w:hAnsi="Times New Roman" w:cs="Times New Roman"/>
              </w:rPr>
              <w:t xml:space="preserve">Operacja angażuje Partnerów z 2 sektorów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80184" w14:textId="77777777" w:rsidR="00BD4871" w:rsidRPr="000C252E" w:rsidRDefault="00BD4871" w:rsidP="00CF52D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64BE8">
              <w:rPr>
                <w:rFonts w:ascii="Times New Roman" w:hAnsi="Times New Roman" w:cs="Times New Roman"/>
                <w:rPrChange w:id="50" w:author="Kamila Nowosielska" w:date="2025-02-20T11:53:00Z" w16du:dateUtc="2025-02-20T10:53:00Z">
                  <w:rPr>
                    <w:rFonts w:ascii="Times New Roman" w:hAnsi="Times New Roman" w:cs="Times New Roman"/>
                    <w:color w:val="00B050"/>
                  </w:rPr>
                </w:rPrChange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421EE47E" w14:textId="77777777" w:rsidR="00BD4871" w:rsidRPr="000C252E" w:rsidRDefault="00BD4871" w:rsidP="00CF52D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BD4871" w:rsidRPr="005053B4" w14:paraId="447EB4EA" w14:textId="77777777" w:rsidTr="00CF52D7">
        <w:trPr>
          <w:trHeight w:val="283"/>
        </w:trPr>
        <w:tc>
          <w:tcPr>
            <w:tcW w:w="6487" w:type="dxa"/>
            <w:gridSpan w:val="3"/>
            <w:vAlign w:val="center"/>
          </w:tcPr>
          <w:p w14:paraId="003049A4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MINIMALNA OCENA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5D665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15 PUNKTÓW</w:t>
            </w:r>
          </w:p>
        </w:tc>
      </w:tr>
      <w:tr w:rsidR="00BD4871" w:rsidRPr="005053B4" w14:paraId="09ED0C0F" w14:textId="77777777" w:rsidTr="00CF52D7">
        <w:trPr>
          <w:trHeight w:val="283"/>
        </w:trPr>
        <w:tc>
          <w:tcPr>
            <w:tcW w:w="648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BEF3D2A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MAKSYMALNA OCENA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40A4B07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30 PUNKTÓW</w:t>
            </w:r>
          </w:p>
        </w:tc>
      </w:tr>
    </w:tbl>
    <w:p w14:paraId="65F45DFC" w14:textId="77777777" w:rsidR="00BD4871" w:rsidRPr="005053B4" w:rsidRDefault="00BD4871" w:rsidP="00BD4871">
      <w:pPr>
        <w:pStyle w:val="Default"/>
        <w:rPr>
          <w:color w:val="000000" w:themeColor="text1"/>
          <w:sz w:val="22"/>
          <w:szCs w:val="22"/>
        </w:rPr>
      </w:pPr>
    </w:p>
    <w:p w14:paraId="6AC671C6" w14:textId="77777777" w:rsidR="00BD4871" w:rsidRPr="005053B4" w:rsidRDefault="00BD4871" w:rsidP="00BD4871">
      <w:pPr>
        <w:rPr>
          <w:rFonts w:ascii="Times New Roman" w:hAnsi="Times New Roman" w:cs="Times New Roman"/>
          <w:b/>
          <w:color w:val="000000" w:themeColor="text1"/>
        </w:rPr>
      </w:pPr>
      <w:r w:rsidRPr="005053B4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5A07A1FA" w14:textId="77777777" w:rsidR="00BD4871" w:rsidRPr="005053B4" w:rsidRDefault="00BD4871" w:rsidP="00BD4871">
      <w:pPr>
        <w:rPr>
          <w:rFonts w:ascii="Times New Roman" w:hAnsi="Times New Roman" w:cs="Times New Roman"/>
          <w:b/>
          <w:color w:val="000000" w:themeColor="text1"/>
        </w:rPr>
      </w:pPr>
      <w:r w:rsidRPr="005053B4">
        <w:rPr>
          <w:rFonts w:ascii="Times New Roman" w:hAnsi="Times New Roman" w:cs="Times New Roman"/>
          <w:b/>
          <w:color w:val="000000" w:themeColor="text1"/>
        </w:rPr>
        <w:lastRenderedPageBreak/>
        <w:t xml:space="preserve">KRYTERIA </w:t>
      </w:r>
      <w:r w:rsidRPr="005053B4">
        <w:rPr>
          <w:rFonts w:ascii="Times New Roman" w:hAnsi="Times New Roman" w:cs="Times New Roman"/>
          <w:b/>
          <w:bCs/>
          <w:color w:val="000000" w:themeColor="text1"/>
        </w:rPr>
        <w:t>RANKINGUJĄCE -</w:t>
      </w:r>
      <w:r w:rsidRPr="005053B4">
        <w:rPr>
          <w:rFonts w:ascii="Times New Roman" w:hAnsi="Times New Roman" w:cs="Times New Roman"/>
          <w:color w:val="000000" w:themeColor="text1"/>
        </w:rPr>
        <w:t xml:space="preserve"> </w:t>
      </w:r>
      <w:r w:rsidRPr="005053B4">
        <w:rPr>
          <w:rFonts w:ascii="Times New Roman" w:hAnsi="Times New Roman" w:cs="Times New Roman"/>
          <w:b/>
          <w:color w:val="000000" w:themeColor="text1"/>
        </w:rPr>
        <w:t>JAKOŚCIOWE DLA POSZCZEGÓLNYCH DZIAŁAŃ</w:t>
      </w:r>
    </w:p>
    <w:p w14:paraId="71DDE722" w14:textId="77777777" w:rsidR="00BD4871" w:rsidRPr="005053B4" w:rsidRDefault="00BD4871" w:rsidP="00BD4871">
      <w:pPr>
        <w:spacing w:after="0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t>PODEJMOWANIE POZAROLNICZEJ DZIAŁALNOŚCI GOSPODARCZEJ ( START 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2323"/>
        <w:gridCol w:w="2992"/>
        <w:gridCol w:w="1060"/>
        <w:gridCol w:w="2189"/>
      </w:tblGrid>
      <w:tr w:rsidR="00BD4871" w:rsidRPr="005053B4" w14:paraId="4AB762F0" w14:textId="77777777" w:rsidTr="00CF52D7">
        <w:trPr>
          <w:trHeight w:val="435"/>
        </w:trPr>
        <w:tc>
          <w:tcPr>
            <w:tcW w:w="498" w:type="dxa"/>
            <w:shd w:val="clear" w:color="auto" w:fill="E7E6E6" w:themeFill="background2"/>
            <w:vAlign w:val="center"/>
          </w:tcPr>
          <w:p w14:paraId="68F8F21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2483" w:type="dxa"/>
            <w:shd w:val="clear" w:color="auto" w:fill="E7E6E6" w:themeFill="background2"/>
            <w:vAlign w:val="center"/>
          </w:tcPr>
          <w:p w14:paraId="316C6E8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3439" w:type="dxa"/>
            <w:shd w:val="clear" w:color="auto" w:fill="E7E6E6" w:themeFill="background2"/>
            <w:vAlign w:val="center"/>
          </w:tcPr>
          <w:p w14:paraId="27D98C9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1060" w:type="dxa"/>
            <w:shd w:val="clear" w:color="auto" w:fill="E7E6E6" w:themeFill="background2"/>
            <w:vAlign w:val="center"/>
          </w:tcPr>
          <w:p w14:paraId="5FF311E9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0B02F31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0B335102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UWAGI</w:t>
            </w:r>
          </w:p>
        </w:tc>
      </w:tr>
      <w:tr w:rsidR="00BD4871" w:rsidRPr="005053B4" w14:paraId="629C0239" w14:textId="77777777" w:rsidTr="00CF52D7">
        <w:trPr>
          <w:trHeight w:val="426"/>
        </w:trPr>
        <w:tc>
          <w:tcPr>
            <w:tcW w:w="498" w:type="dxa"/>
            <w:vMerge w:val="restart"/>
            <w:vAlign w:val="center"/>
          </w:tcPr>
          <w:p w14:paraId="785B674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83" w:type="dxa"/>
            <w:vMerge w:val="restart"/>
            <w:vAlign w:val="center"/>
          </w:tcPr>
          <w:p w14:paraId="659603A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TWORZENIE MIEJSC PRACY</w:t>
            </w:r>
          </w:p>
          <w:p w14:paraId="471811D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171209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  <w:p w14:paraId="6BFC6FF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vAlign w:val="center"/>
          </w:tcPr>
          <w:p w14:paraId="4E601D2A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W wyniku realizacji operacji nie powstanie  miejsce pracy (średniorocznie)</w:t>
            </w:r>
          </w:p>
        </w:tc>
        <w:tc>
          <w:tcPr>
            <w:tcW w:w="1060" w:type="dxa"/>
            <w:vAlign w:val="center"/>
          </w:tcPr>
          <w:p w14:paraId="584BAFBE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6AA203E8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Miejsce pracy – samozatrudnienie lub zatrudnienie na umowę o pracę/ spółdzielczą umowę o pracę – liczone średniorocznie </w:t>
            </w:r>
          </w:p>
          <w:p w14:paraId="647CCD18" w14:textId="77777777" w:rsidR="00BD4871" w:rsidRPr="009C0241" w:rsidRDefault="00BD4871" w:rsidP="00CF52D7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2D50E8D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  <w:b/>
                <w:i/>
              </w:rPr>
              <w:t>źródło: Treść wniosku i uproszczonego biznesplanu, dodatkowe załączniki</w:t>
            </w:r>
            <w:del w:id="51" w:author="Kamila Nowosielska" w:date="2025-02-20T11:53:00Z" w16du:dateUtc="2025-02-20T10:53:00Z">
              <w:r w:rsidRPr="009C0241" w:rsidDel="00564BE8">
                <w:rPr>
                  <w:rFonts w:ascii="Times New Roman" w:hAnsi="Times New Roman" w:cs="Times New Roman"/>
                  <w:b/>
                  <w:i/>
                </w:rPr>
                <w:delText>,</w:delText>
              </w:r>
            </w:del>
            <w:r w:rsidRPr="009C024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BD4871" w:rsidRPr="005053B4" w14:paraId="0633F42D" w14:textId="77777777" w:rsidTr="00CF52D7">
        <w:trPr>
          <w:trHeight w:val="426"/>
        </w:trPr>
        <w:tc>
          <w:tcPr>
            <w:tcW w:w="498" w:type="dxa"/>
            <w:vMerge/>
            <w:vAlign w:val="center"/>
          </w:tcPr>
          <w:p w14:paraId="160E3E1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3B70DC1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vAlign w:val="center"/>
          </w:tcPr>
          <w:p w14:paraId="73B808C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powstanie 1 miejsce pracy (średniorocznie)</w:t>
            </w:r>
          </w:p>
        </w:tc>
        <w:tc>
          <w:tcPr>
            <w:tcW w:w="1060" w:type="dxa"/>
            <w:vAlign w:val="center"/>
          </w:tcPr>
          <w:p w14:paraId="763519B2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31" w:type="dxa"/>
            <w:vMerge/>
            <w:vAlign w:val="center"/>
          </w:tcPr>
          <w:p w14:paraId="6E27C16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6238C24" w14:textId="77777777" w:rsidTr="00CF52D7">
        <w:trPr>
          <w:trHeight w:val="814"/>
        </w:trPr>
        <w:tc>
          <w:tcPr>
            <w:tcW w:w="498" w:type="dxa"/>
            <w:vMerge/>
            <w:vAlign w:val="center"/>
          </w:tcPr>
          <w:p w14:paraId="122B0EC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18E2DD7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14:paraId="525794D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powstanie więcej niż 1 miejsce pracy (średniorocznie)</w:t>
            </w:r>
          </w:p>
        </w:tc>
        <w:tc>
          <w:tcPr>
            <w:tcW w:w="1060" w:type="dxa"/>
            <w:vAlign w:val="center"/>
          </w:tcPr>
          <w:p w14:paraId="04F50DA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2431" w:type="dxa"/>
            <w:vMerge/>
            <w:vAlign w:val="center"/>
          </w:tcPr>
          <w:p w14:paraId="4819F04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3E8EDD1C" w14:textId="77777777" w:rsidTr="00CF52D7">
        <w:trPr>
          <w:trHeight w:val="375"/>
        </w:trPr>
        <w:tc>
          <w:tcPr>
            <w:tcW w:w="498" w:type="dxa"/>
            <w:vMerge w:val="restart"/>
            <w:vAlign w:val="center"/>
          </w:tcPr>
          <w:p w14:paraId="3CC40B5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2483" w:type="dxa"/>
            <w:vMerge w:val="restart"/>
            <w:vAlign w:val="center"/>
          </w:tcPr>
          <w:p w14:paraId="47F395F1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PRZYNALEŻNOŚĆ DO GRUPY O SZCZEGÓLNIE TRUDNEJ SYTUACJI W DOSTĘPIE DO MIEJSC PRACY</w:t>
            </w:r>
          </w:p>
          <w:p w14:paraId="66CC252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B9300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6 p. </w:t>
            </w:r>
          </w:p>
        </w:tc>
        <w:tc>
          <w:tcPr>
            <w:tcW w:w="3439" w:type="dxa"/>
            <w:vAlign w:val="center"/>
          </w:tcPr>
          <w:p w14:paraId="1B73D8C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operacji nie należy do żadnej z grup o szczególnie trudnej sytuacji w dostępie do miejsc pracy określonych w LSR</w:t>
            </w:r>
          </w:p>
        </w:tc>
        <w:tc>
          <w:tcPr>
            <w:tcW w:w="1060" w:type="dxa"/>
            <w:vAlign w:val="center"/>
          </w:tcPr>
          <w:p w14:paraId="4651180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3013791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Grupy o szczególnie trudnej sytuacji w dostępie do miejsc pracy, tj.:</w:t>
            </w:r>
          </w:p>
          <w:p w14:paraId="761867AD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- osoby poszukujące </w:t>
            </w:r>
          </w:p>
          <w:p w14:paraId="214E444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 zatrudnienia,</w:t>
            </w:r>
          </w:p>
          <w:p w14:paraId="529DDE9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- migranci,</w:t>
            </w:r>
          </w:p>
          <w:p w14:paraId="0D71F4D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- osoby młode - określone i szczegółowo opisane w Rozdziale IV Lokalnej Strategii Rozwoju</w:t>
            </w:r>
          </w:p>
          <w:p w14:paraId="67C9D03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45A31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wniosek, dodatkowe załączniki</w:t>
            </w:r>
          </w:p>
        </w:tc>
      </w:tr>
      <w:tr w:rsidR="00BD4871" w:rsidRPr="005053B4" w14:paraId="0495317B" w14:textId="77777777" w:rsidTr="00CF52D7">
        <w:trPr>
          <w:trHeight w:val="600"/>
        </w:trPr>
        <w:tc>
          <w:tcPr>
            <w:tcW w:w="498" w:type="dxa"/>
            <w:vMerge/>
            <w:vAlign w:val="center"/>
          </w:tcPr>
          <w:p w14:paraId="09C54BA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70F3D5E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vAlign w:val="center"/>
          </w:tcPr>
          <w:p w14:paraId="5562CEE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operacji spełnia kryterium przynależności do 1 grupy o szczególnie trudnej sytuacji w dostępie do miejsc pracy lub utworzy miejsca pracy dla osób z  1 grupy o szczególnie trudnej sytuacji w dostępie do miejsc pracy określonej w LSR</w:t>
            </w:r>
          </w:p>
        </w:tc>
        <w:tc>
          <w:tcPr>
            <w:tcW w:w="1060" w:type="dxa"/>
            <w:vAlign w:val="center"/>
          </w:tcPr>
          <w:p w14:paraId="4AA8135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2CF9C20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EE53121" w14:textId="77777777" w:rsidTr="00CF52D7">
        <w:trPr>
          <w:trHeight w:val="1808"/>
        </w:trPr>
        <w:tc>
          <w:tcPr>
            <w:tcW w:w="498" w:type="dxa"/>
            <w:vMerge/>
            <w:vAlign w:val="center"/>
          </w:tcPr>
          <w:p w14:paraId="6A97F23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6234A44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vAlign w:val="center"/>
          </w:tcPr>
          <w:p w14:paraId="188E8E9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operacji spełnia kryterium przynależności do więcej niż 1 grupy w niekorzystnej sytuacji (utworzy miejsca pracy dla osób z więcej niż  1 grupy w niekorzystnej sytuacji) określonej w LSR</w:t>
            </w:r>
          </w:p>
        </w:tc>
        <w:tc>
          <w:tcPr>
            <w:tcW w:w="1060" w:type="dxa"/>
            <w:vAlign w:val="center"/>
          </w:tcPr>
          <w:p w14:paraId="3000C7B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31" w:type="dxa"/>
            <w:vMerge/>
            <w:vAlign w:val="center"/>
          </w:tcPr>
          <w:p w14:paraId="28FA8C4D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51AE70AF" w14:textId="77777777" w:rsidTr="00CF52D7">
        <w:trPr>
          <w:trHeight w:val="141"/>
        </w:trPr>
        <w:tc>
          <w:tcPr>
            <w:tcW w:w="498" w:type="dxa"/>
            <w:vMerge w:val="restart"/>
            <w:vAlign w:val="center"/>
          </w:tcPr>
          <w:p w14:paraId="299A799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483" w:type="dxa"/>
            <w:vMerge w:val="restart"/>
            <w:vAlign w:val="center"/>
          </w:tcPr>
          <w:p w14:paraId="2637249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ZINTEGROWANIE</w:t>
            </w:r>
          </w:p>
          <w:p w14:paraId="2C8492E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05332F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3 p.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8EE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nie wpisuje się w kluczowe produkty regionalne tj. ideę funkcjonowania wsi tematycznych (Ekonomia Społeczna), cittaslow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257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3174F44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opisie wniosku / uproszczonym Biznesplanie jednoznacznie wskazano zakres, miejsce świadczenia usług, lokalizację potwierdzającą zintegrowanie projektu z kluczowymi produktami regionalnymi</w:t>
            </w:r>
          </w:p>
          <w:p w14:paraId="6ECC49A4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2E32107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źródło: wniosek wraz z uproszczonym biznesplanem </w:t>
            </w:r>
          </w:p>
        </w:tc>
      </w:tr>
      <w:tr w:rsidR="00BD4871" w:rsidRPr="005053B4" w14:paraId="79E5F358" w14:textId="77777777" w:rsidTr="00CF52D7">
        <w:trPr>
          <w:trHeight w:val="826"/>
        </w:trPr>
        <w:tc>
          <w:tcPr>
            <w:tcW w:w="498" w:type="dxa"/>
            <w:vMerge/>
            <w:vAlign w:val="center"/>
          </w:tcPr>
          <w:p w14:paraId="2C25C00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3F45310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5A00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wpisuje się w kluczowe produkty regionalne tj. ideę funkcjonowania wsi tematycznych (Ekonomia Społeczna), cittaslow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8C38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44C2A2A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075D0DD6" w14:textId="77777777" w:rsidTr="00CF52D7">
        <w:trPr>
          <w:trHeight w:val="352"/>
        </w:trPr>
        <w:tc>
          <w:tcPr>
            <w:tcW w:w="498" w:type="dxa"/>
            <w:vMerge w:val="restart"/>
            <w:vAlign w:val="center"/>
          </w:tcPr>
          <w:p w14:paraId="05B576A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83" w:type="dxa"/>
            <w:vMerge w:val="restart"/>
            <w:vAlign w:val="center"/>
          </w:tcPr>
          <w:p w14:paraId="1D95859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DOŚWIADCZENIE / KWALIFIKACJE WNIOSKODAWCY</w:t>
            </w:r>
          </w:p>
          <w:p w14:paraId="0C31B531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A00BE0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3 p.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center"/>
          </w:tcPr>
          <w:p w14:paraId="39876A0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nie opisze / nie udokumentuje doświadczenia / kwalifikacji zawodowych zgodnych z branżą zakładanej działalności gospodarczej lub są one krótsze niż 6 m -cy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AFBC46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47AA2A7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Treść </w:t>
            </w: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wniosku 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>/ + załączniki do wniosku</w:t>
            </w:r>
          </w:p>
          <w:p w14:paraId="662BCD8D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39798E8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 /dodatkowe załączniki</w:t>
            </w:r>
          </w:p>
        </w:tc>
      </w:tr>
      <w:tr w:rsidR="00BD4871" w:rsidRPr="005053B4" w14:paraId="24551493" w14:textId="77777777" w:rsidTr="00CF52D7">
        <w:trPr>
          <w:trHeight w:val="1206"/>
        </w:trPr>
        <w:tc>
          <w:tcPr>
            <w:tcW w:w="498" w:type="dxa"/>
            <w:vMerge/>
            <w:vAlign w:val="center"/>
          </w:tcPr>
          <w:p w14:paraId="17E880D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4DA3977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77905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opisze we wniosku i / lub Biznesplanie doświadczenie / kwalifikacje zgodne z branżą zakładanej działalności gospodarczej powyżej 6 m –cy 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0BEA69C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31" w:type="dxa"/>
            <w:vMerge/>
            <w:vAlign w:val="center"/>
          </w:tcPr>
          <w:p w14:paraId="3AE9545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7616E7C0" w14:textId="77777777" w:rsidTr="00CF52D7">
        <w:trPr>
          <w:trHeight w:val="1206"/>
        </w:trPr>
        <w:tc>
          <w:tcPr>
            <w:tcW w:w="498" w:type="dxa"/>
            <w:vMerge/>
            <w:vAlign w:val="center"/>
          </w:tcPr>
          <w:p w14:paraId="6F03211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661A744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CD0A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opisze we wniosku i / lub Biznes Planie doświadczenie / kwalifikacje zgodne z branżą zakładanej działalności gospodarczej powyżej 6 m –cy oraz udokumentuje doświadczenie / kwalifikacje zgodne z branżą zakładanej działalności gospodarczej powyżej 6 m –cy </w:t>
            </w:r>
            <w:del w:id="52" w:author="Kamila Nowosielska" w:date="2025-02-20T11:53:00Z" w16du:dateUtc="2025-02-20T10:53:00Z">
              <w:r w:rsidRPr="005053B4" w:rsidDel="00564BE8">
                <w:rPr>
                  <w:rFonts w:ascii="Times New Roman" w:hAnsi="Times New Roman" w:cs="Times New Roman"/>
                  <w:color w:val="000000" w:themeColor="text1"/>
                </w:rPr>
                <w:delText>-</w:delText>
              </w:r>
            </w:del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B0D0A8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1E59CCE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0AA040AD" w14:textId="77777777" w:rsidTr="00CF52D7">
        <w:trPr>
          <w:trHeight w:val="677"/>
        </w:trPr>
        <w:tc>
          <w:tcPr>
            <w:tcW w:w="498" w:type="dxa"/>
            <w:vMerge w:val="restart"/>
            <w:vAlign w:val="center"/>
          </w:tcPr>
          <w:p w14:paraId="67C59A2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83" w:type="dxa"/>
            <w:vMerge w:val="restart"/>
            <w:tcBorders>
              <w:right w:val="single" w:sz="4" w:space="0" w:color="auto"/>
            </w:tcBorders>
            <w:vAlign w:val="center"/>
          </w:tcPr>
          <w:p w14:paraId="22B879B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5053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RODZAJ PLANOWANEJ/ URUCHAMIANEJ </w:t>
            </w:r>
            <w:r w:rsidRPr="005053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DZIAŁALNOŚCI GOSPODARCZEJ</w:t>
            </w:r>
            <w:r w:rsidRPr="005053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 w:rsidRPr="005053B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max.  6 p.</w:t>
            </w:r>
          </w:p>
          <w:p w14:paraId="1A21C19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(działalność można przypisać tylko do jednego zakresu)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B7C9E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lastRenderedPageBreak/>
              <w:t>Inne rodzaje planowanej/uruchamianej działalności gospodarczej.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FB881ED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645D5AB4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Treść wniosku wraz z uproszczonym biznesplanem / + </w:t>
            </w:r>
            <w:r w:rsidRPr="009C0241">
              <w:rPr>
                <w:rFonts w:ascii="Times New Roman" w:hAnsi="Times New Roman" w:cs="Times New Roman"/>
              </w:rPr>
              <w:lastRenderedPageBreak/>
              <w:t>weryfikacja PKD planowanej działalności gospodarczej</w:t>
            </w:r>
          </w:p>
          <w:p w14:paraId="6C6DA419" w14:textId="77777777" w:rsidR="00BD4871" w:rsidRPr="009C0241" w:rsidRDefault="00BD4871" w:rsidP="00CF52D7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53D44D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  <w:b/>
                <w:i/>
              </w:rPr>
              <w:t xml:space="preserve">źródło: wniosek / </w:t>
            </w:r>
            <w:r w:rsidRPr="009C0241">
              <w:rPr>
                <w:rFonts w:ascii="Times New Roman" w:hAnsi="Times New Roman" w:cs="Times New Roman"/>
              </w:rPr>
              <w:t>+ weryfikacja PKD podstawowej planowanej działalności gospodarczej</w:t>
            </w:r>
          </w:p>
          <w:p w14:paraId="5A86224D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</w:p>
          <w:p w14:paraId="66DEC108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Zakres inteligentnych specjalizacji województwa warmińsko-mazurskiego udostępniony jest wraz z Ogłoszeniem o naborze</w:t>
            </w:r>
            <w:del w:id="53" w:author="Kamila Nowosielska" w:date="2025-02-20T11:54:00Z" w16du:dateUtc="2025-02-20T10:54:00Z">
              <w:r w:rsidRPr="009C0241" w:rsidDel="00564BE8">
                <w:rPr>
                  <w:rFonts w:ascii="Times New Roman" w:eastAsia="Calibri" w:hAnsi="Times New Roman" w:cs="Times New Roman"/>
                </w:rPr>
                <w:delText>)</w:delText>
              </w:r>
            </w:del>
          </w:p>
        </w:tc>
      </w:tr>
      <w:tr w:rsidR="00BD4871" w:rsidRPr="005053B4" w14:paraId="5A6DDB08" w14:textId="77777777" w:rsidTr="00CF52D7">
        <w:trPr>
          <w:trHeight w:val="996"/>
        </w:trPr>
        <w:tc>
          <w:tcPr>
            <w:tcW w:w="498" w:type="dxa"/>
            <w:vMerge/>
            <w:vAlign w:val="center"/>
          </w:tcPr>
          <w:p w14:paraId="40DDEE7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1D12E962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02260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Rodzaj  planowanej/uruchamianej działalności gospodarczej dotyczy branż opartych na : dziedzictwie przyrodniczym i kulturowym, w tym wdrażających rozwiązania w zakresie biogospodarki i gospodarki obiegu zamkniętego, zielonych technologii.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3AB8C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3B58D846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</w:p>
        </w:tc>
      </w:tr>
      <w:tr w:rsidR="00BD4871" w:rsidRPr="005053B4" w14:paraId="5F872E3B" w14:textId="77777777" w:rsidTr="00CF52D7">
        <w:trPr>
          <w:trHeight w:val="1014"/>
        </w:trPr>
        <w:tc>
          <w:tcPr>
            <w:tcW w:w="498" w:type="dxa"/>
            <w:vMerge/>
            <w:vAlign w:val="center"/>
          </w:tcPr>
          <w:p w14:paraId="4378A76F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06BC2BE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C5FC7" w14:textId="31653932" w:rsidR="00BD4871" w:rsidRPr="009C0241" w:rsidRDefault="00BD4871" w:rsidP="00CF52D7">
            <w:pPr>
              <w:rPr>
                <w:rFonts w:ascii="Times New Roman" w:eastAsia="Calibri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Rodzaj planowanej/uruchamianej działalności gospodarczej dotyczy branż związanych z obszarem gospodarki czasu wolnego – związanych z turystyką, odpoczynkiem, rozrywką, rekreacją i spędzaniem czasu wolnego, zdrowej żywności</w:t>
            </w:r>
            <w:ins w:id="54" w:author="Kamila Nowosielska" w:date="2025-02-20T11:54:00Z" w16du:dateUtc="2025-02-20T10:54:00Z">
              <w:r w:rsidR="00564BE8">
                <w:rPr>
                  <w:rFonts w:ascii="Times New Roman" w:eastAsia="Calibri" w:hAnsi="Times New Roman" w:cs="Times New Roman"/>
                </w:rPr>
                <w:t>.</w:t>
              </w:r>
            </w:ins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36235DF7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05D88C3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</w:p>
        </w:tc>
      </w:tr>
      <w:tr w:rsidR="00BD4871" w:rsidRPr="005053B4" w14:paraId="258F2074" w14:textId="77777777" w:rsidTr="00CF52D7">
        <w:trPr>
          <w:trHeight w:val="1014"/>
        </w:trPr>
        <w:tc>
          <w:tcPr>
            <w:tcW w:w="498" w:type="dxa"/>
            <w:vMerge/>
            <w:vAlign w:val="center"/>
          </w:tcPr>
          <w:p w14:paraId="600585F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4EF2451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0E802" w14:textId="77777777" w:rsidR="00BD4871" w:rsidRPr="009C0241" w:rsidRDefault="00BD4871" w:rsidP="00CF52D7">
            <w:pPr>
              <w:rPr>
                <w:rFonts w:ascii="Times New Roman" w:eastAsia="Calibri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Rodzaj planowanej/uruchamianej działalności gospodarczej dotyczy działalności kreatywnej wdrażającej innowację i technologię cyfrowe, mające potencjał rozwoju przez produkcję i eksploatację własności intelektualnej).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DE1631B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6AA3B622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</w:p>
        </w:tc>
      </w:tr>
      <w:tr w:rsidR="00BD4871" w:rsidRPr="005053B4" w14:paraId="52DE58D8" w14:textId="77777777" w:rsidTr="00CF52D7">
        <w:trPr>
          <w:trHeight w:val="996"/>
        </w:trPr>
        <w:tc>
          <w:tcPr>
            <w:tcW w:w="498" w:type="dxa"/>
            <w:vMerge/>
            <w:vAlign w:val="center"/>
          </w:tcPr>
          <w:p w14:paraId="7EDCBD6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755B329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1D0B5" w14:textId="68302CD6" w:rsidR="00BD4871" w:rsidRPr="005053B4" w:rsidRDefault="00BD4871" w:rsidP="00CF52D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Rodzaj planowanej/uruchamianej działalności gospodarczej dotyczy branż związanych z obszarem srebrnej gospodarki</w:t>
            </w:r>
            <w:ins w:id="55" w:author="Kamila Nowosielska" w:date="2025-02-20T11:54:00Z" w16du:dateUtc="2025-02-20T10:54:00Z">
              <w:r w:rsidR="00564BE8">
                <w:rPr>
                  <w:rFonts w:ascii="Times New Roman" w:eastAsia="Calibri" w:hAnsi="Times New Roman" w:cs="Times New Roman"/>
                  <w:color w:val="000000" w:themeColor="text1"/>
                </w:rPr>
                <w:t>.</w:t>
              </w:r>
            </w:ins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08C9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603E58B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417574EF" w14:textId="77777777" w:rsidTr="00CF52D7">
        <w:trPr>
          <w:trHeight w:val="732"/>
        </w:trPr>
        <w:tc>
          <w:tcPr>
            <w:tcW w:w="498" w:type="dxa"/>
            <w:vMerge/>
            <w:vAlign w:val="center"/>
          </w:tcPr>
          <w:p w14:paraId="370333A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10E2728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16AFB" w14:textId="5DDA4170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Rodzaj planowanej/uruchamianej działalności gospodarczej jest zgodny z zakresem inteligentnych specjalizacji województwa warmińsko-mazurskiego</w:t>
            </w:r>
            <w:ins w:id="56" w:author="Kamila Nowosielska" w:date="2025-02-20T11:54:00Z" w16du:dateUtc="2025-02-20T10:54:00Z">
              <w:r w:rsidR="00564BE8">
                <w:rPr>
                  <w:rFonts w:ascii="Times New Roman" w:eastAsia="Calibri" w:hAnsi="Times New Roman" w:cs="Times New Roman"/>
                  <w:color w:val="000000" w:themeColor="text1"/>
                </w:rPr>
                <w:t>.</w:t>
              </w:r>
            </w:ins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1FE4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31" w:type="dxa"/>
            <w:vMerge/>
            <w:vAlign w:val="center"/>
          </w:tcPr>
          <w:p w14:paraId="160463CD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57C63BFD" w14:textId="77777777" w:rsidTr="00CF52D7">
        <w:trPr>
          <w:trHeight w:val="1587"/>
        </w:trPr>
        <w:tc>
          <w:tcPr>
            <w:tcW w:w="498" w:type="dxa"/>
            <w:vMerge w:val="restart"/>
            <w:vAlign w:val="center"/>
          </w:tcPr>
          <w:p w14:paraId="5213C26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16268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D1414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C2A6D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86B8B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68B93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974FE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E1E6C0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5E41A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0A28DF" w14:textId="77777777" w:rsidR="00BD4871" w:rsidRPr="005053B4" w:rsidRDefault="00BD4871" w:rsidP="00CF52D7">
            <w:pPr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83" w:type="dxa"/>
            <w:vMerge w:val="restart"/>
            <w:vAlign w:val="center"/>
          </w:tcPr>
          <w:p w14:paraId="29CEAE22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8FB0DE3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250BEDD" w14:textId="4C1D8E63" w:rsidR="00BD4871" w:rsidRDefault="00DF5C63" w:rsidP="00CF52D7">
            <w:pPr>
              <w:rPr>
                <w:ins w:id="57" w:author="Kamila Nowosielska" w:date="2025-02-20T11:57:00Z" w16du:dateUtc="2025-02-20T10:57:00Z"/>
                <w:rFonts w:ascii="Times New Roman" w:hAnsi="Times New Roman" w:cs="Times New Roman"/>
                <w:b/>
                <w:color w:val="000000" w:themeColor="text1"/>
              </w:rPr>
            </w:pPr>
            <w:ins w:id="58" w:author="Kamila Nowosielska" w:date="2025-02-20T11:56:00Z" w16du:dateUtc="2025-02-20T10:56:00Z">
              <w:r>
                <w:rPr>
                  <w:rFonts w:ascii="Times New Roman" w:hAnsi="Times New Roman" w:cs="Times New Roman"/>
                  <w:b/>
                  <w:color w:val="000000" w:themeColor="text1"/>
                </w:rPr>
                <w:t>ZAMIESZKANIE W</w:t>
              </w:r>
            </w:ins>
            <w:ins w:id="59" w:author="Kamila Nowosielska" w:date="2025-02-20T11:57:00Z" w16du:dateUtc="2025-02-20T10:57:00Z">
              <w:r>
                <w:rPr>
                  <w:rFonts w:ascii="Times New Roman" w:hAnsi="Times New Roman" w:cs="Times New Roman"/>
                  <w:b/>
                  <w:color w:val="000000" w:themeColor="text1"/>
                </w:rPr>
                <w:t>NIOSKODAWCY NA OBSZARZE LSR</w:t>
              </w:r>
            </w:ins>
          </w:p>
          <w:p w14:paraId="1C58FA7C" w14:textId="77777777" w:rsidR="00DF5C63" w:rsidRDefault="00DF5C63" w:rsidP="00CF52D7">
            <w:pPr>
              <w:rPr>
                <w:ins w:id="60" w:author="Kamila Nowosielska" w:date="2025-02-20T11:57:00Z" w16du:dateUtc="2025-02-20T10:57:00Z"/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25B4C53" w14:textId="77777777" w:rsidR="00DF5C63" w:rsidRDefault="00DF5C63" w:rsidP="00CF52D7">
            <w:pPr>
              <w:rPr>
                <w:ins w:id="61" w:author="Kamila Nowosielska" w:date="2025-02-20T11:57:00Z" w16du:dateUtc="2025-02-20T10:57:00Z"/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80958B" w14:textId="11244F48" w:rsidR="00DF5C63" w:rsidRPr="00DF5C63" w:rsidRDefault="00DF5C6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rPrChange w:id="62" w:author="Kamila Nowosielska" w:date="2025-02-20T11:57:00Z" w16du:dateUtc="2025-02-20T10:57:00Z">
                  <w:rPr>
                    <w:rFonts w:ascii="Times New Roman" w:hAnsi="Times New Roman" w:cs="Times New Roman"/>
                    <w:b/>
                    <w:color w:val="000000" w:themeColor="text1"/>
                  </w:rPr>
                </w:rPrChange>
              </w:rPr>
              <w:pPrChange w:id="63" w:author="Kamila Nowosielska" w:date="2025-02-20T11:57:00Z" w16du:dateUtc="2025-02-20T10:57:00Z">
                <w:pPr/>
              </w:pPrChange>
            </w:pPr>
            <w:ins w:id="64" w:author="Kamila Nowosielska" w:date="2025-02-20T11:57:00Z" w16du:dateUtc="2025-02-20T10:57:00Z">
              <w:r>
                <w:rPr>
                  <w:rFonts w:ascii="Times New Roman" w:hAnsi="Times New Roman" w:cs="Times New Roman"/>
                  <w:bCs/>
                  <w:i/>
                  <w:iCs/>
                  <w:color w:val="000000" w:themeColor="text1"/>
                </w:rPr>
                <w:t>max 8 p.</w:t>
              </w:r>
            </w:ins>
          </w:p>
          <w:p w14:paraId="7EB718CC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13F3542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0EAF53B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0CE7A27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C30F9F8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DF26F32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8A08B4E" w14:textId="1D292C52" w:rsidR="00BD4871" w:rsidRPr="005053B4" w:rsidDel="00F81C1A" w:rsidRDefault="00BD4871" w:rsidP="00CF52D7">
            <w:pPr>
              <w:jc w:val="center"/>
              <w:rPr>
                <w:del w:id="65" w:author="Kamila Nowosielska" w:date="2025-02-20T14:03:00Z" w16du:dateUtc="2025-02-20T13:03:00Z"/>
                <w:rFonts w:ascii="Times New Roman" w:hAnsi="Times New Roman" w:cs="Times New Roman"/>
                <w:b/>
                <w:color w:val="000000" w:themeColor="text1"/>
              </w:rPr>
            </w:pPr>
            <w:del w:id="66" w:author="Kamila Nowosielska" w:date="2025-02-20T14:03:00Z" w16du:dateUtc="2025-02-20T13:03:00Z">
              <w:r w:rsidRPr="005053B4" w:rsidDel="00F81C1A">
                <w:rPr>
                  <w:rFonts w:ascii="Times New Roman" w:hAnsi="Times New Roman" w:cs="Times New Roman"/>
                  <w:b/>
                  <w:color w:val="000000" w:themeColor="text1"/>
                </w:rPr>
                <w:delText>ZAMIESZKANIE WNIOSKODAWCY NA OBSZARZE LSR</w:delText>
              </w:r>
            </w:del>
          </w:p>
          <w:p w14:paraId="420D2DB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EA095FD" w14:textId="073EE4CD" w:rsidR="00BD4871" w:rsidRPr="005053B4" w:rsidRDefault="00BD4871">
            <w:pPr>
              <w:rPr>
                <w:rFonts w:ascii="Times New Roman" w:hAnsi="Times New Roman" w:cs="Times New Roman"/>
                <w:b/>
                <w:iCs/>
                <w:color w:val="000000" w:themeColor="text1"/>
              </w:rPr>
              <w:pPrChange w:id="67" w:author="Kamila Nowosielska" w:date="2025-02-20T14:02:00Z" w16du:dateUtc="2025-02-20T13:02:00Z">
                <w:pPr>
                  <w:jc w:val="center"/>
                </w:pPr>
              </w:pPrChange>
            </w:pPr>
            <w:del w:id="68" w:author="Kamila Nowosielska" w:date="2025-02-20T14:02:00Z" w16du:dateUtc="2025-02-20T13:02:00Z">
              <w:r w:rsidRPr="005053B4" w:rsidDel="00F81C1A">
                <w:rPr>
                  <w:rFonts w:ascii="Times New Roman" w:hAnsi="Times New Roman" w:cs="Times New Roman"/>
                  <w:i/>
                  <w:color w:val="000000" w:themeColor="text1"/>
                </w:rPr>
                <w:delText xml:space="preserve">max.  8 </w:delText>
              </w:r>
              <w:r w:rsidRPr="005053B4" w:rsidDel="00F81C1A">
                <w:rPr>
                  <w:rFonts w:ascii="Times New Roman" w:hAnsi="Times New Roman" w:cs="Times New Roman"/>
                  <w:iCs/>
                  <w:color w:val="000000" w:themeColor="text1"/>
                </w:rPr>
                <w:delText>p.</w:delText>
              </w:r>
            </w:del>
          </w:p>
        </w:tc>
        <w:tc>
          <w:tcPr>
            <w:tcW w:w="3439" w:type="dxa"/>
            <w:vAlign w:val="center"/>
          </w:tcPr>
          <w:p w14:paraId="41A6B4B8" w14:textId="77777777" w:rsidR="00BD4871" w:rsidRPr="005053B4" w:rsidRDefault="00BD4871" w:rsidP="00CF52D7">
            <w:pPr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zamieszkuje nieprzerwanie obszar LGD krócej niż 3 lata  przed złożeniem wniosku</w:t>
            </w:r>
          </w:p>
        </w:tc>
        <w:tc>
          <w:tcPr>
            <w:tcW w:w="1060" w:type="dxa"/>
            <w:vAlign w:val="center"/>
          </w:tcPr>
          <w:p w14:paraId="336FDE52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65B0C3B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Treść wniosku / + załączniki do wniosku</w:t>
            </w:r>
          </w:p>
          <w:p w14:paraId="4950E160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3EE30BEC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 / zaświadczenie z ewidencji ludności/ PIT-37/ inne dokumenty wskazane w instrukcji wypełniania wniosku.</w:t>
            </w:r>
          </w:p>
          <w:p w14:paraId="274D33BA" w14:textId="61CFF268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W przypadku wątpliwości/ niejednoznaczności w okresie zamieszkania na obszarze Biuro Stowarzyszenia LGD „Brama Mazurskiej Krainy” ma prawo wezwać o przedłożenie dodatkowych dokumentów potwierdzających okres zamieszkania na obszarze </w:t>
            </w:r>
            <w:ins w:id="69" w:author="Kamila Nowosielska" w:date="2025-02-24T11:28:00Z" w16du:dateUtc="2025-02-24T10:28:00Z">
              <w:r w:rsidR="00204184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t xml:space="preserve">wdrażania </w:t>
              </w:r>
            </w:ins>
            <w:del w:id="70" w:author="Kamila Nowosielska" w:date="2025-02-24T11:27:00Z" w16du:dateUtc="2025-02-24T10:27:00Z">
              <w:r w:rsidRPr="005053B4" w:rsidDel="00204184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delText xml:space="preserve">wdrażanie </w:delText>
              </w:r>
            </w:del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LSR na lata 2023-2027</w:t>
            </w:r>
          </w:p>
        </w:tc>
      </w:tr>
      <w:tr w:rsidR="00BD4871" w:rsidRPr="005053B4" w14:paraId="1DE1F9CB" w14:textId="77777777" w:rsidTr="00CF52D7">
        <w:trPr>
          <w:trHeight w:val="2544"/>
        </w:trPr>
        <w:tc>
          <w:tcPr>
            <w:tcW w:w="498" w:type="dxa"/>
            <w:vMerge/>
            <w:vAlign w:val="center"/>
          </w:tcPr>
          <w:p w14:paraId="6AF8357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4F273CC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14:paraId="2F5309D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zamieszkuje nieprzerwanie obszar LGD od 3 do 5 lat przed złożeniem wniosku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1FAD4065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31" w:type="dxa"/>
            <w:vMerge/>
            <w:vAlign w:val="center"/>
          </w:tcPr>
          <w:p w14:paraId="548C1A8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42F48E87" w14:textId="77777777" w:rsidTr="00CF52D7">
        <w:trPr>
          <w:trHeight w:val="2544"/>
        </w:trPr>
        <w:tc>
          <w:tcPr>
            <w:tcW w:w="498" w:type="dxa"/>
            <w:vMerge/>
            <w:vAlign w:val="center"/>
          </w:tcPr>
          <w:p w14:paraId="0138B14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76F66E3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14:paraId="66EE8034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zamieszkuje nieprzerwanie obszar LGD ponad  5 lat przed złożeniem wniosku</w:t>
            </w:r>
          </w:p>
        </w:tc>
        <w:tc>
          <w:tcPr>
            <w:tcW w:w="1060" w:type="dxa"/>
            <w:vAlign w:val="center"/>
          </w:tcPr>
          <w:p w14:paraId="66B9430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31" w:type="dxa"/>
            <w:vMerge/>
            <w:vAlign w:val="center"/>
          </w:tcPr>
          <w:p w14:paraId="6C4C375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0F7E4A39" w14:textId="77777777" w:rsidTr="00CF52D7">
        <w:trPr>
          <w:trHeight w:val="376"/>
        </w:trPr>
        <w:tc>
          <w:tcPr>
            <w:tcW w:w="6420" w:type="dxa"/>
            <w:gridSpan w:val="3"/>
            <w:vAlign w:val="center"/>
          </w:tcPr>
          <w:p w14:paraId="3B0C9D3F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MINIMALNA OCENA ZGODNOŚCI Z LSR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</w:tcBorders>
            <w:vAlign w:val="center"/>
          </w:tcPr>
          <w:p w14:paraId="6DF9494F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15 PUNKTÓW</w:t>
            </w:r>
          </w:p>
        </w:tc>
      </w:tr>
      <w:tr w:rsidR="00BD4871" w:rsidRPr="005053B4" w14:paraId="52C2F94C" w14:textId="77777777" w:rsidTr="00CF52D7">
        <w:trPr>
          <w:trHeight w:val="240"/>
        </w:trPr>
        <w:tc>
          <w:tcPr>
            <w:tcW w:w="6420" w:type="dxa"/>
            <w:gridSpan w:val="3"/>
            <w:vAlign w:val="center"/>
          </w:tcPr>
          <w:p w14:paraId="7AF21D2F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MAKSYMALNA OCENA ZGODNOŚCI Z LSR</w:t>
            </w:r>
          </w:p>
        </w:tc>
        <w:tc>
          <w:tcPr>
            <w:tcW w:w="3491" w:type="dxa"/>
            <w:gridSpan w:val="2"/>
            <w:vAlign w:val="center"/>
          </w:tcPr>
          <w:p w14:paraId="355681EC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30 PUNKTÓW</w:t>
            </w:r>
          </w:p>
        </w:tc>
      </w:tr>
    </w:tbl>
    <w:p w14:paraId="555729A9" w14:textId="77777777" w:rsidR="0078022E" w:rsidRDefault="0078022E"/>
    <w:sectPr w:rsidR="0078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mila Nowosielska">
    <w15:presenceInfo w15:providerId="Windows Live" w15:userId="35bb21aa017178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71"/>
    <w:rsid w:val="000122E3"/>
    <w:rsid w:val="000A6BE7"/>
    <w:rsid w:val="0010527F"/>
    <w:rsid w:val="00131FEA"/>
    <w:rsid w:val="00204184"/>
    <w:rsid w:val="00284584"/>
    <w:rsid w:val="00323786"/>
    <w:rsid w:val="003243DE"/>
    <w:rsid w:val="003F2782"/>
    <w:rsid w:val="003F7EB8"/>
    <w:rsid w:val="0047571F"/>
    <w:rsid w:val="00564BE8"/>
    <w:rsid w:val="005F1FB3"/>
    <w:rsid w:val="0078022E"/>
    <w:rsid w:val="007A35F5"/>
    <w:rsid w:val="00833613"/>
    <w:rsid w:val="00AE39D7"/>
    <w:rsid w:val="00BD4871"/>
    <w:rsid w:val="00D34BD6"/>
    <w:rsid w:val="00DF5C63"/>
    <w:rsid w:val="00F14039"/>
    <w:rsid w:val="00F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2FC9"/>
  <w15:chartTrackingRefBased/>
  <w15:docId w15:val="{C451FFC6-1F54-4A9D-B8D7-F9D46B32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87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8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8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87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87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87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87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87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87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487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8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48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8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8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8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8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8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4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D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87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D4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487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D48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487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D48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8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487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D48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BD487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F14039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F1E9-BF52-4F22-A5A6-05BFC408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1664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Nowosielska</dc:creator>
  <cp:keywords/>
  <dc:description/>
  <cp:lastModifiedBy>Kamila Nowosielska</cp:lastModifiedBy>
  <cp:revision>9</cp:revision>
  <dcterms:created xsi:type="dcterms:W3CDTF">2025-01-29T12:14:00Z</dcterms:created>
  <dcterms:modified xsi:type="dcterms:W3CDTF">2025-02-27T07:45:00Z</dcterms:modified>
</cp:coreProperties>
</file>